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851" w:rsidRPr="00435851" w:rsidRDefault="00435851" w:rsidP="00435851">
      <w:pPr>
        <w:pBdr>
          <w:bottom w:val="single" w:sz="6" w:space="0" w:color="AAAAAA"/>
        </w:pBdr>
        <w:spacing w:after="24" w:line="288" w:lineRule="atLeast"/>
        <w:outlineLvl w:val="0"/>
        <w:rPr>
          <w:rFonts w:ascii="Arial" w:eastAsia="Times New Roman" w:hAnsi="Arial" w:cs="Arial"/>
          <w:color w:val="000000"/>
          <w:kern w:val="36"/>
          <w:sz w:val="36"/>
          <w:szCs w:val="36"/>
          <w:lang w:eastAsia="ru-RU"/>
        </w:rPr>
      </w:pPr>
      <w:r w:rsidRPr="00435851">
        <w:rPr>
          <w:rFonts w:ascii="Arial" w:eastAsia="Times New Roman" w:hAnsi="Arial" w:cs="Arial"/>
          <w:color w:val="000000"/>
          <w:kern w:val="36"/>
          <w:sz w:val="36"/>
          <w:szCs w:val="36"/>
          <w:lang w:eastAsia="ru-RU"/>
        </w:rPr>
        <w:t>«</w:t>
      </w:r>
      <w:proofErr w:type="spellStart"/>
      <w:r w:rsidRPr="00435851">
        <w:rPr>
          <w:rFonts w:ascii="Arial" w:eastAsia="Times New Roman" w:hAnsi="Arial" w:cs="Arial"/>
          <w:color w:val="000000"/>
          <w:kern w:val="36"/>
          <w:sz w:val="36"/>
          <w:szCs w:val="36"/>
          <w:lang w:eastAsia="ru-RU"/>
        </w:rPr>
        <w:t>Кричалки</w:t>
      </w:r>
      <w:proofErr w:type="spellEnd"/>
      <w:r w:rsidRPr="00435851">
        <w:rPr>
          <w:rFonts w:ascii="Arial" w:eastAsia="Times New Roman" w:hAnsi="Arial" w:cs="Arial"/>
          <w:color w:val="000000"/>
          <w:kern w:val="36"/>
          <w:sz w:val="36"/>
          <w:szCs w:val="36"/>
          <w:lang w:eastAsia="ru-RU"/>
        </w:rPr>
        <w:t>» и «</w:t>
      </w:r>
      <w:proofErr w:type="spellStart"/>
      <w:r w:rsidRPr="00435851">
        <w:rPr>
          <w:rFonts w:ascii="Arial" w:eastAsia="Times New Roman" w:hAnsi="Arial" w:cs="Arial"/>
          <w:color w:val="000000"/>
          <w:kern w:val="36"/>
          <w:sz w:val="36"/>
          <w:szCs w:val="36"/>
          <w:lang w:eastAsia="ru-RU"/>
        </w:rPr>
        <w:t>молчалки</w:t>
      </w:r>
      <w:proofErr w:type="spellEnd"/>
      <w:r w:rsidRPr="00435851">
        <w:rPr>
          <w:rFonts w:ascii="Arial" w:eastAsia="Times New Roman" w:hAnsi="Arial" w:cs="Arial"/>
          <w:color w:val="000000"/>
          <w:kern w:val="36"/>
          <w:sz w:val="36"/>
          <w:szCs w:val="36"/>
          <w:lang w:eastAsia="ru-RU"/>
        </w:rPr>
        <w:t>»</w:t>
      </w:r>
    </w:p>
    <w:p w:rsidR="00435851" w:rsidRPr="00435851" w:rsidRDefault="00435851" w:rsidP="00435851">
      <w:pPr>
        <w:spacing w:after="120" w:line="286" w:lineRule="atLeast"/>
        <w:rPr>
          <w:ins w:id="0" w:author="Unknown"/>
          <w:rFonts w:ascii="Arial" w:eastAsia="Times New Roman" w:hAnsi="Arial" w:cs="Arial"/>
          <w:color w:val="000000"/>
          <w:sz w:val="19"/>
          <w:szCs w:val="19"/>
          <w:lang w:eastAsia="ru-RU"/>
        </w:rPr>
      </w:pPr>
      <w:r>
        <w:rPr>
          <w:rFonts w:ascii="Arial" w:eastAsia="Times New Roman" w:hAnsi="Arial" w:cs="Arial"/>
          <w:noProof/>
          <w:color w:val="5A3696"/>
          <w:sz w:val="19"/>
          <w:szCs w:val="19"/>
          <w:lang w:eastAsia="ru-RU"/>
        </w:rPr>
        <w:drawing>
          <wp:inline distT="0" distB="0" distL="0" distR="0">
            <wp:extent cx="3044190" cy="2280920"/>
            <wp:effectExtent l="0" t="0" r="3810" b="5080"/>
            <wp:docPr id="1" name="Рисунок 1" descr="12704620IdOm.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704620IdOm.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4190" cy="2280920"/>
                    </a:xfrm>
                    <a:prstGeom prst="rect">
                      <a:avLst/>
                    </a:prstGeom>
                    <a:noFill/>
                    <a:ln>
                      <a:noFill/>
                    </a:ln>
                  </pic:spPr>
                </pic:pic>
              </a:graphicData>
            </a:graphic>
          </wp:inline>
        </w:drawing>
      </w:r>
    </w:p>
    <w:p w:rsidR="00435851" w:rsidRPr="00435851" w:rsidRDefault="00435851" w:rsidP="00435851">
      <w:pPr>
        <w:spacing w:before="96" w:after="120" w:line="360" w:lineRule="atLeast"/>
        <w:rPr>
          <w:ins w:id="1" w:author="Unknown"/>
          <w:rFonts w:ascii="Arial" w:eastAsia="Times New Roman" w:hAnsi="Arial" w:cs="Arial"/>
          <w:color w:val="000000"/>
          <w:sz w:val="19"/>
          <w:szCs w:val="19"/>
          <w:lang w:eastAsia="ru-RU"/>
        </w:rPr>
      </w:pPr>
      <w:ins w:id="2" w:author="Unknown">
        <w:r w:rsidRPr="00435851">
          <w:rPr>
            <w:rFonts w:ascii="Arial" w:eastAsia="Times New Roman" w:hAnsi="Arial" w:cs="Arial"/>
            <w:color w:val="000000"/>
            <w:sz w:val="19"/>
            <w:szCs w:val="19"/>
            <w:lang w:eastAsia="ru-RU"/>
          </w:rPr>
          <w:t>УПРАЖНЕНИЯ ДЛЯ ФОРМИРОВАНИЯ УВЕРЕННОСТИ В СЕБЕ</w:t>
        </w:r>
      </w:ins>
    </w:p>
    <w:p w:rsidR="00435851" w:rsidRPr="00435851" w:rsidRDefault="00435851" w:rsidP="00435851">
      <w:pPr>
        <w:spacing w:before="96" w:after="120" w:line="360" w:lineRule="atLeast"/>
        <w:rPr>
          <w:ins w:id="3" w:author="Unknown"/>
          <w:rFonts w:ascii="Arial" w:eastAsia="Times New Roman" w:hAnsi="Arial" w:cs="Arial"/>
          <w:color w:val="000000"/>
          <w:sz w:val="19"/>
          <w:szCs w:val="19"/>
          <w:lang w:eastAsia="ru-RU"/>
        </w:rPr>
      </w:pPr>
      <w:ins w:id="4" w:author="Unknown">
        <w:r w:rsidRPr="00435851">
          <w:rPr>
            <w:rFonts w:ascii="Arial" w:eastAsia="Times New Roman" w:hAnsi="Arial" w:cs="Arial"/>
            <w:color w:val="000000"/>
            <w:sz w:val="19"/>
            <w:szCs w:val="19"/>
            <w:lang w:eastAsia="ru-RU"/>
          </w:rPr>
          <w:t>У многих детей «группы риска» отмечается сниженная самооценка, неуверенность в своих силах, боязнь неудач. Основной метод нейтрализации негативной реакции ребенка на низкие оценки – формирование у него уверенности в своих силах. Целесообразно постоянно акцентировать внимание ребенка на его достижениях, успехах, но ни в коем случае – на неудачах. Пытливый педагог всегда может найти предлог похвалить своего воспитанника.</w:t>
        </w:r>
      </w:ins>
    </w:p>
    <w:p w:rsidR="00435851" w:rsidRPr="00435851" w:rsidRDefault="00435851" w:rsidP="00435851">
      <w:pPr>
        <w:spacing w:before="96" w:after="120" w:line="360" w:lineRule="atLeast"/>
        <w:rPr>
          <w:ins w:id="5" w:author="Unknown"/>
          <w:rFonts w:ascii="Arial" w:eastAsia="Times New Roman" w:hAnsi="Arial" w:cs="Arial"/>
          <w:color w:val="000000"/>
          <w:sz w:val="19"/>
          <w:szCs w:val="19"/>
          <w:lang w:eastAsia="ru-RU"/>
        </w:rPr>
      </w:pPr>
      <w:ins w:id="6" w:author="Unknown">
        <w:r w:rsidRPr="00435851">
          <w:rPr>
            <w:rFonts w:ascii="Arial" w:eastAsia="Times New Roman" w:hAnsi="Arial" w:cs="Arial"/>
            <w:color w:val="000000"/>
            <w:sz w:val="19"/>
            <w:szCs w:val="19"/>
            <w:lang w:eastAsia="ru-RU"/>
          </w:rPr>
          <w:br/>
          <w:t>Для повышения уверенности в себе можно использовать следующие игры и упражнения. «Восковая скульптура». Дети свободно перемещаются по площадке, выполняя разные движения головой, туловищем, ногами. По команде водящего – «скульптора» – каждый участник должен оставаться в той позе, в какой его оставил «скульптор». Тот, кто пошевелился, выбывает из игры.</w:t>
        </w:r>
      </w:ins>
    </w:p>
    <w:p w:rsidR="00435851" w:rsidRPr="00435851" w:rsidRDefault="00435851" w:rsidP="00435851">
      <w:pPr>
        <w:spacing w:before="96" w:after="120" w:line="360" w:lineRule="atLeast"/>
        <w:rPr>
          <w:ins w:id="7" w:author="Unknown"/>
          <w:rFonts w:ascii="Arial" w:eastAsia="Times New Roman" w:hAnsi="Arial" w:cs="Arial"/>
          <w:color w:val="000000"/>
          <w:sz w:val="19"/>
          <w:szCs w:val="19"/>
          <w:lang w:eastAsia="ru-RU"/>
        </w:rPr>
      </w:pPr>
      <w:ins w:id="8" w:author="Unknown">
        <w:r w:rsidRPr="00435851">
          <w:rPr>
            <w:rFonts w:ascii="Arial" w:eastAsia="Times New Roman" w:hAnsi="Arial" w:cs="Arial"/>
            <w:color w:val="000000"/>
            <w:sz w:val="19"/>
            <w:szCs w:val="19"/>
            <w:lang w:eastAsia="ru-RU"/>
          </w:rPr>
          <w:t>«Снежинки кружатся». Дети подражают замедленным движениям снежинок: плавно кружатся. Создается радостное настроение, формируется положительное восприятие окружающего мира. Время выполнения – 2–3 минуты.</w:t>
        </w:r>
      </w:ins>
    </w:p>
    <w:p w:rsidR="00435851" w:rsidRPr="00435851" w:rsidRDefault="00435851" w:rsidP="00435851">
      <w:pPr>
        <w:spacing w:before="96" w:after="120" w:line="360" w:lineRule="atLeast"/>
        <w:rPr>
          <w:ins w:id="9" w:author="Unknown"/>
          <w:rFonts w:ascii="Arial" w:eastAsia="Times New Roman" w:hAnsi="Arial" w:cs="Arial"/>
          <w:color w:val="000000"/>
          <w:sz w:val="19"/>
          <w:szCs w:val="19"/>
          <w:lang w:eastAsia="ru-RU"/>
        </w:rPr>
      </w:pPr>
      <w:ins w:id="10" w:author="Unknown">
        <w:r w:rsidRPr="00435851">
          <w:rPr>
            <w:rFonts w:ascii="Arial" w:eastAsia="Times New Roman" w:hAnsi="Arial" w:cs="Arial"/>
            <w:color w:val="000000"/>
            <w:sz w:val="19"/>
            <w:szCs w:val="19"/>
            <w:lang w:eastAsia="ru-RU"/>
          </w:rPr>
          <w:t>«Факиры». Дети сидят на коврике, скрестив ноги по-турецки, руки на коленях, спина и шея расслаблены, глаза закрыты. Звучит спокойная музыка, факиры отдыхают. Время выполнения – 3–4 минуты.</w:t>
        </w:r>
      </w:ins>
    </w:p>
    <w:p w:rsidR="00435851" w:rsidRPr="00435851" w:rsidRDefault="00435851" w:rsidP="00435851">
      <w:pPr>
        <w:spacing w:before="96" w:after="120" w:line="360" w:lineRule="atLeast"/>
        <w:rPr>
          <w:ins w:id="11" w:author="Unknown"/>
          <w:rFonts w:ascii="Arial" w:eastAsia="Times New Roman" w:hAnsi="Arial" w:cs="Arial"/>
          <w:color w:val="000000"/>
          <w:sz w:val="19"/>
          <w:szCs w:val="19"/>
          <w:lang w:eastAsia="ru-RU"/>
        </w:rPr>
      </w:pPr>
      <w:ins w:id="12" w:author="Unknown">
        <w:r w:rsidRPr="00435851">
          <w:rPr>
            <w:rFonts w:ascii="Arial" w:eastAsia="Times New Roman" w:hAnsi="Arial" w:cs="Arial"/>
            <w:color w:val="000000"/>
            <w:sz w:val="19"/>
            <w:szCs w:val="19"/>
            <w:lang w:eastAsia="ru-RU"/>
          </w:rPr>
          <w:t>«Фея сна». Дети сидят по кругу. К ним поочередно подходит водящий – Фея сна, касается плеча волшебной палочкой. Все засыпают: закрывают глаза, расслабляют мышцы. Время выполнения – до 5 минут.</w:t>
        </w:r>
      </w:ins>
    </w:p>
    <w:p w:rsidR="00435851" w:rsidRPr="00435851" w:rsidRDefault="00435851" w:rsidP="00435851">
      <w:pPr>
        <w:spacing w:before="96" w:after="120" w:line="360" w:lineRule="atLeast"/>
        <w:rPr>
          <w:ins w:id="13" w:author="Unknown"/>
          <w:rFonts w:ascii="Arial" w:eastAsia="Times New Roman" w:hAnsi="Arial" w:cs="Arial"/>
          <w:color w:val="000000"/>
          <w:sz w:val="19"/>
          <w:szCs w:val="19"/>
          <w:lang w:eastAsia="ru-RU"/>
        </w:rPr>
      </w:pPr>
      <w:ins w:id="14" w:author="Unknown">
        <w:r w:rsidRPr="00435851">
          <w:rPr>
            <w:rFonts w:ascii="Arial" w:eastAsia="Times New Roman" w:hAnsi="Arial" w:cs="Arial"/>
            <w:color w:val="000000"/>
            <w:sz w:val="19"/>
            <w:szCs w:val="19"/>
            <w:lang w:eastAsia="ru-RU"/>
          </w:rPr>
          <w:t>«Танец зверушек». Каждый ребенок выбирает образ маленького зверька. Каждый зверек во время танца радуется хорошему настроению, ощущению силы и легкости в теле. Время выполнения – 3–5 минут. Эффект упражнения – усвоение чувства спокойствия, умения видеть мир глазами другого.</w:t>
        </w:r>
      </w:ins>
    </w:p>
    <w:p w:rsidR="00435851" w:rsidRPr="00435851" w:rsidRDefault="00435851" w:rsidP="00435851">
      <w:pPr>
        <w:spacing w:before="96" w:after="120" w:line="360" w:lineRule="atLeast"/>
        <w:rPr>
          <w:ins w:id="15" w:author="Unknown"/>
          <w:rFonts w:ascii="Arial" w:eastAsia="Times New Roman" w:hAnsi="Arial" w:cs="Arial"/>
          <w:color w:val="000000"/>
          <w:sz w:val="19"/>
          <w:szCs w:val="19"/>
          <w:lang w:eastAsia="ru-RU"/>
        </w:rPr>
      </w:pPr>
      <w:ins w:id="16" w:author="Unknown">
        <w:r w:rsidRPr="00435851">
          <w:rPr>
            <w:rFonts w:ascii="Arial" w:eastAsia="Times New Roman" w:hAnsi="Arial" w:cs="Arial"/>
            <w:color w:val="000000"/>
            <w:sz w:val="19"/>
            <w:szCs w:val="19"/>
            <w:lang w:eastAsia="ru-RU"/>
          </w:rPr>
          <w:t>«</w:t>
        </w:r>
        <w:proofErr w:type="spellStart"/>
        <w:r w:rsidRPr="00435851">
          <w:rPr>
            <w:rFonts w:ascii="Arial" w:eastAsia="Times New Roman" w:hAnsi="Arial" w:cs="Arial"/>
            <w:color w:val="000000"/>
            <w:sz w:val="19"/>
            <w:szCs w:val="19"/>
            <w:lang w:eastAsia="ru-RU"/>
          </w:rPr>
          <w:t>Кричалки-шепталки-молчалки</w:t>
        </w:r>
        <w:proofErr w:type="spellEnd"/>
        <w:r w:rsidRPr="00435851">
          <w:rPr>
            <w:rFonts w:ascii="Arial" w:eastAsia="Times New Roman" w:hAnsi="Arial" w:cs="Arial"/>
            <w:color w:val="000000"/>
            <w:sz w:val="19"/>
            <w:szCs w:val="19"/>
            <w:lang w:eastAsia="ru-RU"/>
          </w:rPr>
          <w:t>». Из разноцветного картона надо сделать 3 силуэта ладони: красный, желтый, синий. Это – сигналы. Когда взрослый поднимает красную ладонь – «</w:t>
        </w:r>
        <w:proofErr w:type="spellStart"/>
        <w:r w:rsidRPr="00435851">
          <w:rPr>
            <w:rFonts w:ascii="Arial" w:eastAsia="Times New Roman" w:hAnsi="Arial" w:cs="Arial"/>
            <w:color w:val="000000"/>
            <w:sz w:val="19"/>
            <w:szCs w:val="19"/>
            <w:lang w:eastAsia="ru-RU"/>
          </w:rPr>
          <w:t>кричалку</w:t>
        </w:r>
        <w:proofErr w:type="spellEnd"/>
        <w:r w:rsidRPr="00435851">
          <w:rPr>
            <w:rFonts w:ascii="Arial" w:eastAsia="Times New Roman" w:hAnsi="Arial" w:cs="Arial"/>
            <w:color w:val="000000"/>
            <w:sz w:val="19"/>
            <w:szCs w:val="19"/>
            <w:lang w:eastAsia="ru-RU"/>
          </w:rPr>
          <w:t>», можно бегать, кричать, сильно шуметь; желтая ладонь – «</w:t>
        </w:r>
        <w:proofErr w:type="spellStart"/>
        <w:r w:rsidRPr="00435851">
          <w:rPr>
            <w:rFonts w:ascii="Arial" w:eastAsia="Times New Roman" w:hAnsi="Arial" w:cs="Arial"/>
            <w:color w:val="000000"/>
            <w:sz w:val="19"/>
            <w:szCs w:val="19"/>
            <w:lang w:eastAsia="ru-RU"/>
          </w:rPr>
          <w:t>шепталка</w:t>
        </w:r>
        <w:proofErr w:type="spellEnd"/>
        <w:r w:rsidRPr="00435851">
          <w:rPr>
            <w:rFonts w:ascii="Arial" w:eastAsia="Times New Roman" w:hAnsi="Arial" w:cs="Arial"/>
            <w:color w:val="000000"/>
            <w:sz w:val="19"/>
            <w:szCs w:val="19"/>
            <w:lang w:eastAsia="ru-RU"/>
          </w:rPr>
          <w:t xml:space="preserve">»: можно тихо передвигаться и шептаться; на </w:t>
        </w:r>
        <w:r w:rsidRPr="00435851">
          <w:rPr>
            <w:rFonts w:ascii="Arial" w:eastAsia="Times New Roman" w:hAnsi="Arial" w:cs="Arial"/>
            <w:color w:val="000000"/>
            <w:sz w:val="19"/>
            <w:szCs w:val="19"/>
            <w:lang w:eastAsia="ru-RU"/>
          </w:rPr>
          <w:lastRenderedPageBreak/>
          <w:t>сигнал «</w:t>
        </w:r>
        <w:proofErr w:type="spellStart"/>
        <w:r w:rsidRPr="00435851">
          <w:rPr>
            <w:rFonts w:ascii="Arial" w:eastAsia="Times New Roman" w:hAnsi="Arial" w:cs="Arial"/>
            <w:color w:val="000000"/>
            <w:sz w:val="19"/>
            <w:szCs w:val="19"/>
            <w:lang w:eastAsia="ru-RU"/>
          </w:rPr>
          <w:t>молчалка</w:t>
        </w:r>
        <w:proofErr w:type="spellEnd"/>
        <w:r w:rsidRPr="00435851">
          <w:rPr>
            <w:rFonts w:ascii="Arial" w:eastAsia="Times New Roman" w:hAnsi="Arial" w:cs="Arial"/>
            <w:color w:val="000000"/>
            <w:sz w:val="19"/>
            <w:szCs w:val="19"/>
            <w:lang w:eastAsia="ru-RU"/>
          </w:rPr>
          <w:t>» – синяя ладонь – дети должны замереть на месте или лечь на пол и не шевелиться. Заканчивать игру следует «</w:t>
        </w:r>
        <w:proofErr w:type="spellStart"/>
        <w:r w:rsidRPr="00435851">
          <w:rPr>
            <w:rFonts w:ascii="Arial" w:eastAsia="Times New Roman" w:hAnsi="Arial" w:cs="Arial"/>
            <w:color w:val="000000"/>
            <w:sz w:val="19"/>
            <w:szCs w:val="19"/>
            <w:lang w:eastAsia="ru-RU"/>
          </w:rPr>
          <w:t>молчалками</w:t>
        </w:r>
        <w:proofErr w:type="spellEnd"/>
        <w:r w:rsidRPr="00435851">
          <w:rPr>
            <w:rFonts w:ascii="Arial" w:eastAsia="Times New Roman" w:hAnsi="Arial" w:cs="Arial"/>
            <w:color w:val="000000"/>
            <w:sz w:val="19"/>
            <w:szCs w:val="19"/>
            <w:lang w:eastAsia="ru-RU"/>
          </w:rPr>
          <w:t>».</w:t>
        </w:r>
      </w:ins>
    </w:p>
    <w:p w:rsidR="00435851" w:rsidRPr="00435851" w:rsidRDefault="00435851" w:rsidP="00435851">
      <w:pPr>
        <w:spacing w:before="96" w:after="120" w:line="360" w:lineRule="atLeast"/>
        <w:rPr>
          <w:ins w:id="17" w:author="Unknown"/>
          <w:rFonts w:ascii="Arial" w:eastAsia="Times New Roman" w:hAnsi="Arial" w:cs="Arial"/>
          <w:color w:val="000000"/>
          <w:sz w:val="19"/>
          <w:szCs w:val="19"/>
          <w:lang w:eastAsia="ru-RU"/>
        </w:rPr>
      </w:pPr>
      <w:ins w:id="18" w:author="Unknown">
        <w:r w:rsidRPr="00435851">
          <w:rPr>
            <w:rFonts w:ascii="Arial" w:eastAsia="Times New Roman" w:hAnsi="Arial" w:cs="Arial"/>
            <w:color w:val="000000"/>
            <w:sz w:val="19"/>
            <w:szCs w:val="19"/>
            <w:lang w:eastAsia="ru-RU"/>
          </w:rPr>
          <w:t xml:space="preserve">«Сова и звери». Выбирается водящий, он будет совой. Все остальные изображают разных </w:t>
        </w:r>
        <w:proofErr w:type="gramStart"/>
        <w:r w:rsidRPr="00435851">
          <w:rPr>
            <w:rFonts w:ascii="Arial" w:eastAsia="Times New Roman" w:hAnsi="Arial" w:cs="Arial"/>
            <w:color w:val="000000"/>
            <w:sz w:val="19"/>
            <w:szCs w:val="19"/>
            <w:lang w:eastAsia="ru-RU"/>
          </w:rPr>
          <w:t>зверюшек</w:t>
        </w:r>
        <w:proofErr w:type="gramEnd"/>
        <w:r w:rsidRPr="00435851">
          <w:rPr>
            <w:rFonts w:ascii="Arial" w:eastAsia="Times New Roman" w:hAnsi="Arial" w:cs="Arial"/>
            <w:color w:val="000000"/>
            <w:sz w:val="19"/>
            <w:szCs w:val="19"/>
            <w:lang w:eastAsia="ru-RU"/>
          </w:rPr>
          <w:t>: мышей, птичек, лягушат, бабочек, зайчиков и т.д. Ведущий дает команду: «День!» Все «звери» бегают и прыгают. По второй команде: «Ночь!» – все должны замереть и не шевелиться. Сова вылетает на охоту. Любой шелохнувшийся, засмеявшийся или сменивший позу игрок, замеченный совой, становится ее добычей.</w:t>
        </w:r>
      </w:ins>
    </w:p>
    <w:p w:rsidR="00435851" w:rsidRPr="00435851" w:rsidRDefault="00435851" w:rsidP="00435851">
      <w:pPr>
        <w:spacing w:before="96" w:after="120" w:line="360" w:lineRule="atLeast"/>
        <w:rPr>
          <w:ins w:id="19" w:author="Unknown"/>
          <w:rFonts w:ascii="Arial" w:eastAsia="Times New Roman" w:hAnsi="Arial" w:cs="Arial"/>
          <w:color w:val="000000"/>
          <w:sz w:val="19"/>
          <w:szCs w:val="19"/>
          <w:lang w:eastAsia="ru-RU"/>
        </w:rPr>
      </w:pPr>
      <w:ins w:id="20" w:author="Unknown">
        <w:r w:rsidRPr="00435851">
          <w:rPr>
            <w:rFonts w:ascii="Arial" w:eastAsia="Times New Roman" w:hAnsi="Arial" w:cs="Arial"/>
            <w:color w:val="000000"/>
            <w:sz w:val="19"/>
            <w:szCs w:val="19"/>
            <w:lang w:eastAsia="ru-RU"/>
          </w:rPr>
          <w:t>«Клубочек». Расшалившемуся ребенку можно предложить смотать в клубочек яркую пряжу. Скажите ему, что этот клубок не простой, а волшебный. Как только он начнет его сматывать, то сразу же успокоится. Когда игра станет для ребенка привычной, он сам будет просить дать ему «волшебные нитки», почувствовав, что огорчен, устал или злится. Размер клубка постепенно может становиться все больше и больше.</w:t>
        </w:r>
      </w:ins>
    </w:p>
    <w:p w:rsidR="00435851" w:rsidRPr="00435851" w:rsidRDefault="00435851" w:rsidP="00435851">
      <w:pPr>
        <w:spacing w:before="96" w:after="120" w:line="360" w:lineRule="atLeast"/>
        <w:rPr>
          <w:ins w:id="21" w:author="Unknown"/>
          <w:rFonts w:ascii="Arial" w:eastAsia="Times New Roman" w:hAnsi="Arial" w:cs="Arial"/>
          <w:color w:val="000000"/>
          <w:sz w:val="19"/>
          <w:szCs w:val="19"/>
          <w:lang w:eastAsia="ru-RU"/>
        </w:rPr>
      </w:pPr>
      <w:ins w:id="22" w:author="Unknown">
        <w:r w:rsidRPr="00435851">
          <w:rPr>
            <w:rFonts w:ascii="Arial" w:eastAsia="Times New Roman" w:hAnsi="Arial" w:cs="Arial"/>
            <w:color w:val="000000"/>
            <w:sz w:val="19"/>
            <w:szCs w:val="19"/>
            <w:lang w:eastAsia="ru-RU"/>
          </w:rPr>
          <w:br/>
          <w:t>Можно также рекомендовать следующие упражнения.</w:t>
        </w:r>
      </w:ins>
    </w:p>
    <w:p w:rsidR="00435851" w:rsidRPr="00435851" w:rsidRDefault="00435851" w:rsidP="00435851">
      <w:pPr>
        <w:spacing w:before="96" w:after="120" w:line="360" w:lineRule="atLeast"/>
        <w:rPr>
          <w:ins w:id="23" w:author="Unknown"/>
          <w:rFonts w:ascii="Arial" w:eastAsia="Times New Roman" w:hAnsi="Arial" w:cs="Arial"/>
          <w:color w:val="000000"/>
          <w:sz w:val="19"/>
          <w:szCs w:val="19"/>
          <w:lang w:eastAsia="ru-RU"/>
        </w:rPr>
      </w:pPr>
      <w:ins w:id="24" w:author="Unknown">
        <w:r w:rsidRPr="00435851">
          <w:rPr>
            <w:rFonts w:ascii="Arial" w:eastAsia="Times New Roman" w:hAnsi="Arial" w:cs="Arial"/>
            <w:color w:val="000000"/>
            <w:sz w:val="19"/>
            <w:szCs w:val="19"/>
            <w:lang w:eastAsia="ru-RU"/>
          </w:rPr>
          <w:t>«Шаги тигра». Идет по лесу тигр, ступает мягко, неслышно. Тигр сильный, уверенный в себе, он никого и ничего не боится. Дети входят в образ тигра, чувствуют себя все более уверенно.</w:t>
        </w:r>
      </w:ins>
    </w:p>
    <w:p w:rsidR="00435851" w:rsidRPr="00435851" w:rsidRDefault="00435851" w:rsidP="00435851">
      <w:pPr>
        <w:spacing w:before="96" w:after="120" w:line="360" w:lineRule="atLeast"/>
        <w:rPr>
          <w:ins w:id="25" w:author="Unknown"/>
          <w:rFonts w:ascii="Arial" w:eastAsia="Times New Roman" w:hAnsi="Arial" w:cs="Arial"/>
          <w:color w:val="000000"/>
          <w:sz w:val="19"/>
          <w:szCs w:val="19"/>
          <w:lang w:eastAsia="ru-RU"/>
        </w:rPr>
      </w:pPr>
      <w:ins w:id="26" w:author="Unknown">
        <w:r w:rsidRPr="00435851">
          <w:rPr>
            <w:rFonts w:ascii="Arial" w:eastAsia="Times New Roman" w:hAnsi="Arial" w:cs="Arial"/>
            <w:color w:val="000000"/>
            <w:sz w:val="19"/>
            <w:szCs w:val="19"/>
            <w:lang w:eastAsia="ru-RU"/>
          </w:rPr>
          <w:t>«Дровосек». Одновременно с плавным вдохом поднять руки вверх, задержать позу на 5–7 секунд и резко наклониться вперед. Руки резко «бросить» вниз одновременно с выдохом: «Ха!» Выпрямиться, повторить упражнение 2–3 раза.</w:t>
        </w:r>
      </w:ins>
    </w:p>
    <w:p w:rsidR="00435851" w:rsidRPr="00435851" w:rsidRDefault="00435851" w:rsidP="00435851">
      <w:pPr>
        <w:spacing w:before="96" w:after="120" w:line="360" w:lineRule="atLeast"/>
        <w:rPr>
          <w:ins w:id="27" w:author="Unknown"/>
          <w:rFonts w:ascii="Arial" w:eastAsia="Times New Roman" w:hAnsi="Arial" w:cs="Arial"/>
          <w:color w:val="000000"/>
          <w:sz w:val="19"/>
          <w:szCs w:val="19"/>
          <w:lang w:eastAsia="ru-RU"/>
        </w:rPr>
      </w:pPr>
      <w:ins w:id="28" w:author="Unknown">
        <w:r w:rsidRPr="00435851">
          <w:rPr>
            <w:rFonts w:ascii="Arial" w:eastAsia="Times New Roman" w:hAnsi="Arial" w:cs="Arial"/>
            <w:color w:val="000000"/>
            <w:sz w:val="19"/>
            <w:szCs w:val="19"/>
            <w:lang w:eastAsia="ru-RU"/>
          </w:rPr>
          <w:t>Поза для расслабления мышц лежа. Лечь на спину, раздвинув стопы ног. Голова затылком касается пола. Руки положить ладонями вверх. Закрыть глаза и расслабиться. Дыхание свободное. Оставаться в этом положении 1–3 минуты. Эффект от выполнения упражнения: поза полезна для расслабления мышц всего тела, формирования чувства уверенности в своих силах, полноценного отдыха.</w:t>
        </w:r>
      </w:ins>
    </w:p>
    <w:p w:rsidR="00435851" w:rsidRPr="00435851" w:rsidRDefault="00435851" w:rsidP="00435851">
      <w:pPr>
        <w:spacing w:before="96" w:after="120" w:line="360" w:lineRule="atLeast"/>
        <w:rPr>
          <w:ins w:id="29" w:author="Unknown"/>
          <w:rFonts w:ascii="Arial" w:eastAsia="Times New Roman" w:hAnsi="Arial" w:cs="Arial"/>
          <w:color w:val="000000"/>
          <w:sz w:val="19"/>
          <w:szCs w:val="19"/>
          <w:lang w:eastAsia="ru-RU"/>
        </w:rPr>
      </w:pPr>
      <w:ins w:id="30" w:author="Unknown">
        <w:r w:rsidRPr="00435851">
          <w:rPr>
            <w:rFonts w:ascii="Arial" w:eastAsia="Times New Roman" w:hAnsi="Arial" w:cs="Arial"/>
            <w:color w:val="000000"/>
            <w:sz w:val="19"/>
            <w:szCs w:val="19"/>
            <w:lang w:eastAsia="ru-RU"/>
          </w:rPr>
          <w:br/>
          <w:t>УПРАЖНЕНИЯ ДЛЯ УМЕНЬШЕНИЯ ТРЕВОЖНОСТИ</w:t>
        </w:r>
      </w:ins>
    </w:p>
    <w:p w:rsidR="00435851" w:rsidRPr="00435851" w:rsidRDefault="00435851" w:rsidP="00435851">
      <w:pPr>
        <w:spacing w:before="96" w:after="120" w:line="360" w:lineRule="atLeast"/>
        <w:rPr>
          <w:ins w:id="31" w:author="Unknown"/>
          <w:rFonts w:ascii="Arial" w:eastAsia="Times New Roman" w:hAnsi="Arial" w:cs="Arial"/>
          <w:color w:val="000000"/>
          <w:sz w:val="19"/>
          <w:szCs w:val="19"/>
          <w:lang w:eastAsia="ru-RU"/>
        </w:rPr>
      </w:pPr>
      <w:ins w:id="32" w:author="Unknown">
        <w:r w:rsidRPr="00435851">
          <w:rPr>
            <w:rFonts w:ascii="Arial" w:eastAsia="Times New Roman" w:hAnsi="Arial" w:cs="Arial"/>
            <w:color w:val="000000"/>
            <w:sz w:val="19"/>
            <w:szCs w:val="19"/>
            <w:lang w:eastAsia="ru-RU"/>
          </w:rPr>
          <w:t xml:space="preserve">Если ребенок регулярно сталкивается со стрессовыми ситуациями, рекомендуем выполнять «антистрессовый» комплекс упражнений, состоящий из физических упражнений и дыхательной гимнастики. Как выполнять элементарные приемы </w:t>
        </w:r>
        <w:proofErr w:type="spellStart"/>
        <w:r w:rsidRPr="00435851">
          <w:rPr>
            <w:rFonts w:ascii="Arial" w:eastAsia="Times New Roman" w:hAnsi="Arial" w:cs="Arial"/>
            <w:color w:val="000000"/>
            <w:sz w:val="19"/>
            <w:szCs w:val="19"/>
            <w:lang w:eastAsia="ru-RU"/>
          </w:rPr>
          <w:t>психорегуляции</w:t>
        </w:r>
        <w:proofErr w:type="spellEnd"/>
        <w:r w:rsidRPr="00435851">
          <w:rPr>
            <w:rFonts w:ascii="Arial" w:eastAsia="Times New Roman" w:hAnsi="Arial" w:cs="Arial"/>
            <w:color w:val="000000"/>
            <w:sz w:val="19"/>
            <w:szCs w:val="19"/>
            <w:lang w:eastAsia="ru-RU"/>
          </w:rPr>
          <w:t>? Педагогам рекомендуется рассказать ребенку, для чего выполняется то или иное упражнение, как его можно использовать в конкретной ситуации, привести примеры. Ежедневные психорегулирующие упражнения позволят избежать переутомления даже при высоких нагрузках.</w:t>
        </w:r>
      </w:ins>
    </w:p>
    <w:p w:rsidR="00435851" w:rsidRPr="00435851" w:rsidRDefault="00435851" w:rsidP="00435851">
      <w:pPr>
        <w:spacing w:before="96" w:after="120" w:line="360" w:lineRule="atLeast"/>
        <w:rPr>
          <w:ins w:id="33" w:author="Unknown"/>
          <w:rFonts w:ascii="Arial" w:eastAsia="Times New Roman" w:hAnsi="Arial" w:cs="Arial"/>
          <w:color w:val="000000"/>
          <w:sz w:val="19"/>
          <w:szCs w:val="19"/>
          <w:lang w:eastAsia="ru-RU"/>
        </w:rPr>
      </w:pPr>
      <w:ins w:id="34" w:author="Unknown">
        <w:r w:rsidRPr="00435851">
          <w:rPr>
            <w:rFonts w:ascii="Arial" w:eastAsia="Times New Roman" w:hAnsi="Arial" w:cs="Arial"/>
            <w:color w:val="000000"/>
            <w:sz w:val="19"/>
            <w:szCs w:val="19"/>
            <w:lang w:eastAsia="ru-RU"/>
          </w:rPr>
          <w:t>Стойка на одной ноге. Исходное положение – основная стойка. Согнув правую ногу в колене, упереть стопу во внутреннюю часть левого бедра, ближе к паху, руки вверх, соединив ладони. Зафиксировать позу и выдержать ее до 15–30 секунд. Вернувшись в исходное положение, повторить задание, сгибая в колене левую ногу.</w:t>
        </w:r>
      </w:ins>
    </w:p>
    <w:p w:rsidR="00435851" w:rsidRPr="00435851" w:rsidRDefault="00435851" w:rsidP="00435851">
      <w:pPr>
        <w:spacing w:before="96" w:after="120" w:line="360" w:lineRule="atLeast"/>
        <w:rPr>
          <w:ins w:id="35" w:author="Unknown"/>
          <w:rFonts w:ascii="Arial" w:eastAsia="Times New Roman" w:hAnsi="Arial" w:cs="Arial"/>
          <w:color w:val="000000"/>
          <w:sz w:val="19"/>
          <w:szCs w:val="19"/>
          <w:lang w:eastAsia="ru-RU"/>
        </w:rPr>
      </w:pPr>
      <w:ins w:id="36" w:author="Unknown">
        <w:r w:rsidRPr="00435851">
          <w:rPr>
            <w:rFonts w:ascii="Arial" w:eastAsia="Times New Roman" w:hAnsi="Arial" w:cs="Arial"/>
            <w:color w:val="000000"/>
            <w:sz w:val="19"/>
            <w:szCs w:val="19"/>
            <w:lang w:eastAsia="ru-RU"/>
          </w:rPr>
          <w:t>Дыхание в быстром темпе. Выполнять через нос в быстром темпе максимально глубокие вдохи и выдохи в 2–3 сериях по 5–7 раз.</w:t>
        </w:r>
      </w:ins>
    </w:p>
    <w:p w:rsidR="00435851" w:rsidRPr="00435851" w:rsidRDefault="00435851" w:rsidP="00435851">
      <w:pPr>
        <w:spacing w:before="96" w:after="120" w:line="360" w:lineRule="atLeast"/>
        <w:rPr>
          <w:ins w:id="37" w:author="Unknown"/>
          <w:rFonts w:ascii="Arial" w:eastAsia="Times New Roman" w:hAnsi="Arial" w:cs="Arial"/>
          <w:color w:val="000000"/>
          <w:sz w:val="19"/>
          <w:szCs w:val="19"/>
          <w:lang w:eastAsia="ru-RU"/>
        </w:rPr>
      </w:pPr>
      <w:ins w:id="38" w:author="Unknown">
        <w:r w:rsidRPr="00435851">
          <w:rPr>
            <w:rFonts w:ascii="Arial" w:eastAsia="Times New Roman" w:hAnsi="Arial" w:cs="Arial"/>
            <w:color w:val="000000"/>
            <w:sz w:val="19"/>
            <w:szCs w:val="19"/>
            <w:lang w:eastAsia="ru-RU"/>
          </w:rPr>
          <w:lastRenderedPageBreak/>
          <w:t>Эстафета. Несколько групп выстраиваются в колонны. Перед каждой стоит ряд кеглей. Первый школьник закрывает глаза и, петляя, пытается их обойти, а группа подсказывает ему направление движения. Сложность в том, что, когда все начинают кричать одновременно, выделить из общего шума команды своей группы крайне проблематично.</w:t>
        </w:r>
      </w:ins>
    </w:p>
    <w:p w:rsidR="00435851" w:rsidRPr="00435851" w:rsidRDefault="00435851" w:rsidP="00435851">
      <w:pPr>
        <w:spacing w:before="96" w:after="120" w:line="360" w:lineRule="atLeast"/>
        <w:rPr>
          <w:ins w:id="39" w:author="Unknown"/>
          <w:rFonts w:ascii="Arial" w:eastAsia="Times New Roman" w:hAnsi="Arial" w:cs="Arial"/>
          <w:color w:val="000000"/>
          <w:sz w:val="19"/>
          <w:szCs w:val="19"/>
          <w:lang w:eastAsia="ru-RU"/>
        </w:rPr>
      </w:pPr>
      <w:ins w:id="40" w:author="Unknown">
        <w:r w:rsidRPr="00435851">
          <w:rPr>
            <w:rFonts w:ascii="Arial" w:eastAsia="Times New Roman" w:hAnsi="Arial" w:cs="Arial"/>
            <w:color w:val="000000"/>
            <w:sz w:val="19"/>
            <w:szCs w:val="19"/>
            <w:lang w:eastAsia="ru-RU"/>
          </w:rPr>
          <w:t>«Скалолазы». Участники должны пройти вдоль стены, прислоняясь к ней минимум тремя конечностями. Кто оторвал или передвинул одновременно две конечности, считается «сорвавшимся» и возвращается на старт. Побеждает команда, раньше всех добравшаяся до противоположного угла.</w:t>
        </w:r>
      </w:ins>
    </w:p>
    <w:p w:rsidR="00435851" w:rsidRPr="00435851" w:rsidRDefault="00435851" w:rsidP="00435851">
      <w:pPr>
        <w:spacing w:before="96" w:after="120" w:line="360" w:lineRule="atLeast"/>
        <w:rPr>
          <w:ins w:id="41" w:author="Unknown"/>
          <w:rFonts w:ascii="Arial" w:eastAsia="Times New Roman" w:hAnsi="Arial" w:cs="Arial"/>
          <w:color w:val="000000"/>
          <w:sz w:val="19"/>
          <w:szCs w:val="19"/>
          <w:lang w:eastAsia="ru-RU"/>
        </w:rPr>
      </w:pPr>
      <w:ins w:id="42" w:author="Unknown">
        <w:r w:rsidRPr="00435851">
          <w:rPr>
            <w:rFonts w:ascii="Arial" w:eastAsia="Times New Roman" w:hAnsi="Arial" w:cs="Arial"/>
            <w:color w:val="000000"/>
            <w:sz w:val="19"/>
            <w:szCs w:val="19"/>
            <w:lang w:eastAsia="ru-RU"/>
          </w:rPr>
          <w:t xml:space="preserve">«Змейка». Дети идут в колонне от одной стороны площадки к другой, затем поворачивают </w:t>
        </w:r>
        <w:proofErr w:type="gramStart"/>
        <w:r w:rsidRPr="00435851">
          <w:rPr>
            <w:rFonts w:ascii="Arial" w:eastAsia="Times New Roman" w:hAnsi="Arial" w:cs="Arial"/>
            <w:color w:val="000000"/>
            <w:sz w:val="19"/>
            <w:szCs w:val="19"/>
            <w:lang w:eastAsia="ru-RU"/>
          </w:rPr>
          <w:t>за</w:t>
        </w:r>
        <w:proofErr w:type="gramEnd"/>
        <w:r w:rsidRPr="00435851">
          <w:rPr>
            <w:rFonts w:ascii="Arial" w:eastAsia="Times New Roman" w:hAnsi="Arial" w:cs="Arial"/>
            <w:color w:val="000000"/>
            <w:sz w:val="19"/>
            <w:szCs w:val="19"/>
            <w:lang w:eastAsia="ru-RU"/>
          </w:rPr>
          <w:t xml:space="preserve"> </w:t>
        </w:r>
        <w:proofErr w:type="gramStart"/>
        <w:r w:rsidRPr="00435851">
          <w:rPr>
            <w:rFonts w:ascii="Arial" w:eastAsia="Times New Roman" w:hAnsi="Arial" w:cs="Arial"/>
            <w:color w:val="000000"/>
            <w:sz w:val="19"/>
            <w:szCs w:val="19"/>
            <w:lang w:eastAsia="ru-RU"/>
          </w:rPr>
          <w:t>направляющим</w:t>
        </w:r>
        <w:proofErr w:type="gramEnd"/>
        <w:r w:rsidRPr="00435851">
          <w:rPr>
            <w:rFonts w:ascii="Arial" w:eastAsia="Times New Roman" w:hAnsi="Arial" w:cs="Arial"/>
            <w:color w:val="000000"/>
            <w:sz w:val="19"/>
            <w:szCs w:val="19"/>
            <w:lang w:eastAsia="ru-RU"/>
          </w:rPr>
          <w:t xml:space="preserve"> и так несколько раз (насколько позволит площадка). Правила: сохранять в ходьбе указанное построение (дистанции и интервалы). Передвижение лучше выполнять под музыку. В начале игры вожатый выполняет роль </w:t>
        </w:r>
        <w:proofErr w:type="gramStart"/>
        <w:r w:rsidRPr="00435851">
          <w:rPr>
            <w:rFonts w:ascii="Arial" w:eastAsia="Times New Roman" w:hAnsi="Arial" w:cs="Arial"/>
            <w:color w:val="000000"/>
            <w:sz w:val="19"/>
            <w:szCs w:val="19"/>
            <w:lang w:eastAsia="ru-RU"/>
          </w:rPr>
          <w:t>направляющего</w:t>
        </w:r>
        <w:proofErr w:type="gramEnd"/>
        <w:r w:rsidRPr="00435851">
          <w:rPr>
            <w:rFonts w:ascii="Arial" w:eastAsia="Times New Roman" w:hAnsi="Arial" w:cs="Arial"/>
            <w:color w:val="000000"/>
            <w:sz w:val="19"/>
            <w:szCs w:val="19"/>
            <w:lang w:eastAsia="ru-RU"/>
          </w:rPr>
          <w:t>. В процессе игры темп ходьбы ускоряется.</w:t>
        </w:r>
      </w:ins>
    </w:p>
    <w:p w:rsidR="00435851" w:rsidRPr="00435851" w:rsidRDefault="00435851" w:rsidP="00435851">
      <w:pPr>
        <w:spacing w:before="96" w:after="120" w:line="360" w:lineRule="atLeast"/>
        <w:rPr>
          <w:ins w:id="43" w:author="Unknown"/>
          <w:rFonts w:ascii="Arial" w:eastAsia="Times New Roman" w:hAnsi="Arial" w:cs="Arial"/>
          <w:color w:val="000000"/>
          <w:sz w:val="19"/>
          <w:szCs w:val="19"/>
          <w:lang w:eastAsia="ru-RU"/>
        </w:rPr>
      </w:pPr>
      <w:ins w:id="44" w:author="Unknown">
        <w:r w:rsidRPr="00435851">
          <w:rPr>
            <w:rFonts w:ascii="Arial" w:eastAsia="Times New Roman" w:hAnsi="Arial" w:cs="Arial"/>
            <w:color w:val="000000"/>
            <w:sz w:val="19"/>
            <w:szCs w:val="19"/>
            <w:lang w:eastAsia="ru-RU"/>
          </w:rPr>
          <w:t xml:space="preserve">«Передай мяч». Сидя на стульях или стоя в кругу, </w:t>
        </w:r>
        <w:proofErr w:type="gramStart"/>
        <w:r w:rsidRPr="00435851">
          <w:rPr>
            <w:rFonts w:ascii="Arial" w:eastAsia="Times New Roman" w:hAnsi="Arial" w:cs="Arial"/>
            <w:color w:val="000000"/>
            <w:sz w:val="19"/>
            <w:szCs w:val="19"/>
            <w:lang w:eastAsia="ru-RU"/>
          </w:rPr>
          <w:t>играющие</w:t>
        </w:r>
        <w:proofErr w:type="gramEnd"/>
        <w:r w:rsidRPr="00435851">
          <w:rPr>
            <w:rFonts w:ascii="Arial" w:eastAsia="Times New Roman" w:hAnsi="Arial" w:cs="Arial"/>
            <w:color w:val="000000"/>
            <w:sz w:val="19"/>
            <w:szCs w:val="19"/>
            <w:lang w:eastAsia="ru-RU"/>
          </w:rPr>
          <w:t xml:space="preserve"> стараются как можно быстрее передать мяч, не уронив его, соседу. Можно в максимально быстром темпе бросать мяч друг другу или передавать его, повернувшись спиной в круг и держа руки за спиной. Можно усложнить упражнение, попросив детей играть с </w:t>
        </w:r>
        <w:proofErr w:type="spellStart"/>
        <w:r w:rsidRPr="00435851">
          <w:rPr>
            <w:rFonts w:ascii="Arial" w:eastAsia="Times New Roman" w:hAnsi="Arial" w:cs="Arial"/>
            <w:color w:val="000000"/>
            <w:sz w:val="19"/>
            <w:szCs w:val="19"/>
            <w:lang w:eastAsia="ru-RU"/>
          </w:rPr>
          <w:t>за¬крытыми</w:t>
        </w:r>
        <w:proofErr w:type="spellEnd"/>
        <w:r w:rsidRPr="00435851">
          <w:rPr>
            <w:rFonts w:ascii="Arial" w:eastAsia="Times New Roman" w:hAnsi="Arial" w:cs="Arial"/>
            <w:color w:val="000000"/>
            <w:sz w:val="19"/>
            <w:szCs w:val="19"/>
            <w:lang w:eastAsia="ru-RU"/>
          </w:rPr>
          <w:t xml:space="preserve"> глазами или использовать в игре одновременно несколько мячей.</w:t>
        </w:r>
      </w:ins>
    </w:p>
    <w:p w:rsidR="00435851" w:rsidRPr="00435851" w:rsidRDefault="00435851" w:rsidP="00435851">
      <w:pPr>
        <w:spacing w:before="96" w:after="120" w:line="360" w:lineRule="atLeast"/>
        <w:rPr>
          <w:ins w:id="45" w:author="Unknown"/>
          <w:rFonts w:ascii="Arial" w:eastAsia="Times New Roman" w:hAnsi="Arial" w:cs="Arial"/>
          <w:color w:val="000000"/>
          <w:sz w:val="19"/>
          <w:szCs w:val="19"/>
          <w:lang w:eastAsia="ru-RU"/>
        </w:rPr>
      </w:pPr>
      <w:ins w:id="46" w:author="Unknown">
        <w:r w:rsidRPr="00435851">
          <w:rPr>
            <w:rFonts w:ascii="Arial" w:eastAsia="Times New Roman" w:hAnsi="Arial" w:cs="Arial"/>
            <w:color w:val="000000"/>
            <w:sz w:val="19"/>
            <w:szCs w:val="19"/>
            <w:lang w:eastAsia="ru-RU"/>
          </w:rPr>
          <w:t>Предложенные упражнения при условии их систематического выполнения позволяют укрепить нервную систему и избежать многих осложнений.</w:t>
        </w:r>
      </w:ins>
    </w:p>
    <w:p w:rsidR="00435851" w:rsidRPr="00435851" w:rsidRDefault="00435851" w:rsidP="00435851">
      <w:pPr>
        <w:spacing w:before="96" w:after="120" w:line="360" w:lineRule="atLeast"/>
        <w:rPr>
          <w:ins w:id="47" w:author="Unknown"/>
          <w:rFonts w:ascii="Arial" w:eastAsia="Times New Roman" w:hAnsi="Arial" w:cs="Arial"/>
          <w:color w:val="000000"/>
          <w:sz w:val="19"/>
          <w:szCs w:val="19"/>
          <w:lang w:eastAsia="ru-RU"/>
        </w:rPr>
      </w:pPr>
      <w:ins w:id="48" w:author="Unknown">
        <w:r w:rsidRPr="00435851">
          <w:rPr>
            <w:rFonts w:ascii="Arial" w:eastAsia="Times New Roman" w:hAnsi="Arial" w:cs="Arial"/>
            <w:color w:val="000000"/>
            <w:sz w:val="19"/>
            <w:szCs w:val="19"/>
            <w:lang w:eastAsia="ru-RU"/>
          </w:rPr>
          <w:br/>
          <w:t>УЧИМСЯ КОНЦЕНТРИРОВАТЬ ВНИМАНИЕ</w:t>
        </w:r>
      </w:ins>
    </w:p>
    <w:p w:rsidR="00435851" w:rsidRPr="00435851" w:rsidRDefault="00435851" w:rsidP="00435851">
      <w:pPr>
        <w:spacing w:before="96" w:after="120" w:line="360" w:lineRule="atLeast"/>
        <w:rPr>
          <w:ins w:id="49" w:author="Unknown"/>
          <w:rFonts w:ascii="Arial" w:eastAsia="Times New Roman" w:hAnsi="Arial" w:cs="Arial"/>
          <w:color w:val="000000"/>
          <w:sz w:val="19"/>
          <w:szCs w:val="19"/>
          <w:lang w:eastAsia="ru-RU"/>
        </w:rPr>
      </w:pPr>
      <w:ins w:id="50" w:author="Unknown">
        <w:r w:rsidRPr="00435851">
          <w:rPr>
            <w:rFonts w:ascii="Arial" w:eastAsia="Times New Roman" w:hAnsi="Arial" w:cs="Arial"/>
            <w:color w:val="000000"/>
            <w:sz w:val="19"/>
            <w:szCs w:val="19"/>
            <w:lang w:eastAsia="ru-RU"/>
          </w:rPr>
          <w:t>Педагоги знают, что младший школьник не способен долго концентрировать внимание при выполнении заданий. Причиной этого могут быть чрезмерные физические и умственные нагрузки, нарушения режима, стрессовые ситуации в течение дня. Для того чтобы сформировать навыки концентрации внимания, используют специальные игры и упражнения.</w:t>
        </w:r>
      </w:ins>
    </w:p>
    <w:p w:rsidR="00435851" w:rsidRPr="00435851" w:rsidRDefault="00435851" w:rsidP="00435851">
      <w:pPr>
        <w:spacing w:before="96" w:after="120" w:line="360" w:lineRule="atLeast"/>
        <w:rPr>
          <w:ins w:id="51" w:author="Unknown"/>
          <w:rFonts w:ascii="Arial" w:eastAsia="Times New Roman" w:hAnsi="Arial" w:cs="Arial"/>
          <w:color w:val="000000"/>
          <w:sz w:val="19"/>
          <w:szCs w:val="19"/>
          <w:lang w:eastAsia="ru-RU"/>
        </w:rPr>
      </w:pPr>
      <w:ins w:id="52" w:author="Unknown">
        <w:r w:rsidRPr="00435851">
          <w:rPr>
            <w:rFonts w:ascii="Arial" w:eastAsia="Times New Roman" w:hAnsi="Arial" w:cs="Arial"/>
            <w:color w:val="000000"/>
            <w:sz w:val="19"/>
            <w:szCs w:val="19"/>
            <w:lang w:eastAsia="ru-RU"/>
          </w:rPr>
          <w:t>«Волшебное слово». Ребенок повторяет упражнения за ведущим, но только в том случае, если тот говорит: «Пожалуйста!»</w:t>
        </w:r>
      </w:ins>
    </w:p>
    <w:p w:rsidR="00435851" w:rsidRPr="00435851" w:rsidRDefault="00435851" w:rsidP="00435851">
      <w:pPr>
        <w:spacing w:before="96" w:after="120" w:line="360" w:lineRule="atLeast"/>
        <w:rPr>
          <w:ins w:id="53" w:author="Unknown"/>
          <w:rFonts w:ascii="Arial" w:eastAsia="Times New Roman" w:hAnsi="Arial" w:cs="Arial"/>
          <w:color w:val="000000"/>
          <w:sz w:val="19"/>
          <w:szCs w:val="19"/>
          <w:lang w:eastAsia="ru-RU"/>
        </w:rPr>
      </w:pPr>
      <w:ins w:id="54" w:author="Unknown">
        <w:r w:rsidRPr="00435851">
          <w:rPr>
            <w:rFonts w:ascii="Arial" w:eastAsia="Times New Roman" w:hAnsi="Arial" w:cs="Arial"/>
            <w:color w:val="000000"/>
            <w:sz w:val="19"/>
            <w:szCs w:val="19"/>
            <w:lang w:eastAsia="ru-RU"/>
          </w:rPr>
          <w:t>«Будь внимателен». Ребенок выполняет гимнастические упражнения по словесной команде, например: по команде «Зайчики!» – прыжки на месте; «Птицы» – взмахи руками; «Лягушки» – присесть и скакать вприсядку. Команды должны быть разнообразными и подаваться с различными интервалами.</w:t>
        </w:r>
      </w:ins>
    </w:p>
    <w:p w:rsidR="00435851" w:rsidRPr="00435851" w:rsidRDefault="00435851" w:rsidP="00435851">
      <w:pPr>
        <w:spacing w:before="96" w:after="120" w:line="360" w:lineRule="atLeast"/>
        <w:rPr>
          <w:ins w:id="55" w:author="Unknown"/>
          <w:rFonts w:ascii="Arial" w:eastAsia="Times New Roman" w:hAnsi="Arial" w:cs="Arial"/>
          <w:color w:val="000000"/>
          <w:sz w:val="19"/>
          <w:szCs w:val="19"/>
          <w:lang w:eastAsia="ru-RU"/>
        </w:rPr>
      </w:pPr>
      <w:ins w:id="56" w:author="Unknown">
        <w:r w:rsidRPr="00435851">
          <w:rPr>
            <w:rFonts w:ascii="Arial" w:eastAsia="Times New Roman" w:hAnsi="Arial" w:cs="Arial"/>
            <w:color w:val="000000"/>
            <w:sz w:val="19"/>
            <w:szCs w:val="19"/>
            <w:lang w:eastAsia="ru-RU"/>
          </w:rPr>
          <w:t xml:space="preserve">«Запрещенное движение». </w:t>
        </w:r>
        <w:proofErr w:type="gramStart"/>
        <w:r w:rsidRPr="00435851">
          <w:rPr>
            <w:rFonts w:ascii="Arial" w:eastAsia="Times New Roman" w:hAnsi="Arial" w:cs="Arial"/>
            <w:color w:val="000000"/>
            <w:sz w:val="19"/>
            <w:szCs w:val="19"/>
            <w:lang w:eastAsia="ru-RU"/>
          </w:rPr>
          <w:t>Играющие</w:t>
        </w:r>
        <w:proofErr w:type="gramEnd"/>
        <w:r w:rsidRPr="00435851">
          <w:rPr>
            <w:rFonts w:ascii="Arial" w:eastAsia="Times New Roman" w:hAnsi="Arial" w:cs="Arial"/>
            <w:color w:val="000000"/>
            <w:sz w:val="19"/>
            <w:szCs w:val="19"/>
            <w:lang w:eastAsia="ru-RU"/>
          </w:rPr>
          <w:t xml:space="preserve"> вместе с учителем образуют круг. Учитель объясняет, что он будет выполнять разные движения, а ученики должны их повторять. Но одно движение запрещено, например – движение «руки за голову». Учитель начинает делать разные движения, все ученики повторяют их. Неожиданно учитель выполняет запрещенное движение. Ученик, повторивший его, делает шаг вперед, а затем продолжает игру. Запрещенные движения следует менять после четырех-пяти повторений.</w:t>
        </w:r>
      </w:ins>
    </w:p>
    <w:p w:rsidR="00435851" w:rsidRPr="00435851" w:rsidRDefault="00435851" w:rsidP="00435851">
      <w:pPr>
        <w:spacing w:before="96" w:after="120" w:line="360" w:lineRule="atLeast"/>
        <w:rPr>
          <w:ins w:id="57" w:author="Unknown"/>
          <w:rFonts w:ascii="Arial" w:eastAsia="Times New Roman" w:hAnsi="Arial" w:cs="Arial"/>
          <w:color w:val="000000"/>
          <w:sz w:val="19"/>
          <w:szCs w:val="19"/>
          <w:lang w:eastAsia="ru-RU"/>
        </w:rPr>
      </w:pPr>
      <w:ins w:id="58" w:author="Unknown">
        <w:r w:rsidRPr="00435851">
          <w:rPr>
            <w:rFonts w:ascii="Arial" w:eastAsia="Times New Roman" w:hAnsi="Arial" w:cs="Arial"/>
            <w:color w:val="000000"/>
            <w:sz w:val="19"/>
            <w:szCs w:val="19"/>
            <w:lang w:eastAsia="ru-RU"/>
          </w:rPr>
          <w:t xml:space="preserve">«Запрещенное слово». Выбираем запрещенное слово, это может быть какой-либо цвет (желтый) или качество (маленький). Бросаем малышу мяч, одновременно задавая вопросы: «Море синее, а солнце?», </w:t>
        </w:r>
        <w:r w:rsidRPr="00435851">
          <w:rPr>
            <w:rFonts w:ascii="Arial" w:eastAsia="Times New Roman" w:hAnsi="Arial" w:cs="Arial"/>
            <w:color w:val="000000"/>
            <w:sz w:val="19"/>
            <w:szCs w:val="19"/>
            <w:lang w:eastAsia="ru-RU"/>
          </w:rPr>
          <w:lastRenderedPageBreak/>
          <w:t>«Какого цвета роза?», «А ромашка?», «Слон большой, а мышка?». Ребенок должен давать точный ответ, не забывая вместо запрещенных слов говорить «абракадабра».</w:t>
        </w:r>
      </w:ins>
    </w:p>
    <w:p w:rsidR="00435851" w:rsidRPr="00435851" w:rsidRDefault="00435851" w:rsidP="00435851">
      <w:pPr>
        <w:spacing w:before="96" w:after="120" w:line="360" w:lineRule="atLeast"/>
        <w:rPr>
          <w:ins w:id="59" w:author="Unknown"/>
          <w:rFonts w:ascii="Arial" w:eastAsia="Times New Roman" w:hAnsi="Arial" w:cs="Arial"/>
          <w:color w:val="000000"/>
          <w:sz w:val="19"/>
          <w:szCs w:val="19"/>
          <w:lang w:eastAsia="ru-RU"/>
        </w:rPr>
      </w:pPr>
      <w:ins w:id="60" w:author="Unknown">
        <w:r w:rsidRPr="00435851">
          <w:rPr>
            <w:rFonts w:ascii="Arial" w:eastAsia="Times New Roman" w:hAnsi="Arial" w:cs="Arial"/>
            <w:color w:val="000000"/>
            <w:sz w:val="19"/>
            <w:szCs w:val="19"/>
            <w:lang w:eastAsia="ru-RU"/>
          </w:rPr>
          <w:t>«Зеваки». Все играющие идут по кругу, держась за руки. По сигналу ведущего (это может быть звук колокольчика, погремушки, хлопок руками или какое-нибудь слово) дети останавливаются, хлопают 4 раза в ладоши, поворачиваются и идут в другую сторону. Кто не успел выполнить задание, выбывает из игры. Игру можно проводить под музыку или под групповую песню. В этом случае дети должны хлопать в ладоши, услышав определенное слово песни (оговоренное заранее).</w:t>
        </w:r>
      </w:ins>
    </w:p>
    <w:p w:rsidR="00435851" w:rsidRPr="00435851" w:rsidRDefault="00435851" w:rsidP="00435851">
      <w:pPr>
        <w:spacing w:before="96" w:after="120" w:line="360" w:lineRule="atLeast"/>
        <w:rPr>
          <w:ins w:id="61" w:author="Unknown"/>
          <w:rFonts w:ascii="Arial" w:eastAsia="Times New Roman" w:hAnsi="Arial" w:cs="Arial"/>
          <w:color w:val="000000"/>
          <w:sz w:val="19"/>
          <w:szCs w:val="19"/>
          <w:lang w:eastAsia="ru-RU"/>
        </w:rPr>
      </w:pPr>
      <w:ins w:id="62" w:author="Unknown">
        <w:r w:rsidRPr="00435851">
          <w:rPr>
            <w:rFonts w:ascii="Arial" w:eastAsia="Times New Roman" w:hAnsi="Arial" w:cs="Arial"/>
            <w:color w:val="000000"/>
            <w:sz w:val="19"/>
            <w:szCs w:val="19"/>
            <w:lang w:eastAsia="ru-RU"/>
          </w:rPr>
          <w:t>«Летает – не летает». Дети садятся или встают полукругом. Ведущий называет предметы. Если предмет летает, дети поднимают руки. Если не летает, руки у детей опущены. Ведущий может сознательно ошибаться, многие ребята непроизвольно, в силу подражания, будут поднимать руки, вместо того чтобы удерживаться от этого движения.</w:t>
        </w:r>
      </w:ins>
    </w:p>
    <w:p w:rsidR="00435851" w:rsidRPr="00435851" w:rsidRDefault="00435851" w:rsidP="00435851">
      <w:pPr>
        <w:spacing w:before="96" w:after="120" w:line="360" w:lineRule="atLeast"/>
        <w:rPr>
          <w:ins w:id="63" w:author="Unknown"/>
          <w:rFonts w:ascii="Arial" w:eastAsia="Times New Roman" w:hAnsi="Arial" w:cs="Arial"/>
          <w:color w:val="000000"/>
          <w:sz w:val="19"/>
          <w:szCs w:val="19"/>
          <w:lang w:eastAsia="ru-RU"/>
        </w:rPr>
      </w:pPr>
      <w:ins w:id="64" w:author="Unknown">
        <w:r w:rsidRPr="00435851">
          <w:rPr>
            <w:rFonts w:ascii="Arial" w:eastAsia="Times New Roman" w:hAnsi="Arial" w:cs="Arial"/>
            <w:color w:val="000000"/>
            <w:sz w:val="19"/>
            <w:szCs w:val="19"/>
            <w:lang w:eastAsia="ru-RU"/>
          </w:rPr>
          <w:t>«Расставь посты». Дети маршируют под музыку друг за другом. Впереди идет командир, который выбирает направление движения. Как только командир хлопнет в ладоши, идущий последним ребенок должен немедленно остановиться. Все остальные продолжают маршировать и слушать команды. Таким образом, командир расставляет всех детей в задуманном им порядке (в линейку, по кругу, по углам и т.д.). Чтобы слышать команды, дети должны передвигаться бесшумно.</w:t>
        </w:r>
      </w:ins>
    </w:p>
    <w:p w:rsidR="00435851" w:rsidRPr="00435851" w:rsidRDefault="00435851" w:rsidP="00435851">
      <w:pPr>
        <w:spacing w:before="96" w:after="120" w:line="360" w:lineRule="atLeast"/>
        <w:rPr>
          <w:ins w:id="65" w:author="Unknown"/>
          <w:rFonts w:ascii="Arial" w:eastAsia="Times New Roman" w:hAnsi="Arial" w:cs="Arial"/>
          <w:color w:val="000000"/>
          <w:sz w:val="19"/>
          <w:szCs w:val="19"/>
          <w:lang w:eastAsia="ru-RU"/>
        </w:rPr>
      </w:pPr>
      <w:ins w:id="66" w:author="Unknown">
        <w:r w:rsidRPr="00435851">
          <w:rPr>
            <w:rFonts w:ascii="Arial" w:eastAsia="Times New Roman" w:hAnsi="Arial" w:cs="Arial"/>
            <w:color w:val="000000"/>
            <w:sz w:val="19"/>
            <w:szCs w:val="19"/>
            <w:lang w:eastAsia="ru-RU"/>
          </w:rPr>
          <w:t xml:space="preserve">«Слушай команду». Звучит спокойная, но не слишком медленная музыка. Дети идут в колонне друг за другом. Внезапно музыка прекращается. </w:t>
        </w:r>
        <w:proofErr w:type="gramStart"/>
        <w:r w:rsidRPr="00435851">
          <w:rPr>
            <w:rFonts w:ascii="Arial" w:eastAsia="Times New Roman" w:hAnsi="Arial" w:cs="Arial"/>
            <w:color w:val="000000"/>
            <w:sz w:val="19"/>
            <w:szCs w:val="19"/>
            <w:lang w:eastAsia="ru-RU"/>
          </w:rPr>
          <w:t>Все останавливаются, слушают произнесенную шепотом команду ведущего (например:</w:t>
        </w:r>
        <w:proofErr w:type="gramEnd"/>
        <w:r w:rsidRPr="00435851">
          <w:rPr>
            <w:rFonts w:ascii="Arial" w:eastAsia="Times New Roman" w:hAnsi="Arial" w:cs="Arial"/>
            <w:color w:val="000000"/>
            <w:sz w:val="19"/>
            <w:szCs w:val="19"/>
            <w:lang w:eastAsia="ru-RU"/>
          </w:rPr>
          <w:t xml:space="preserve"> </w:t>
        </w:r>
        <w:proofErr w:type="gramStart"/>
        <w:r w:rsidRPr="00435851">
          <w:rPr>
            <w:rFonts w:ascii="Arial" w:eastAsia="Times New Roman" w:hAnsi="Arial" w:cs="Arial"/>
            <w:color w:val="000000"/>
            <w:sz w:val="19"/>
            <w:szCs w:val="19"/>
            <w:lang w:eastAsia="ru-RU"/>
          </w:rPr>
          <w:t>«Положите правую руку на плечо соседа») и тотчас же ее выполняют.</w:t>
        </w:r>
        <w:proofErr w:type="gramEnd"/>
        <w:r w:rsidRPr="00435851">
          <w:rPr>
            <w:rFonts w:ascii="Arial" w:eastAsia="Times New Roman" w:hAnsi="Arial" w:cs="Arial"/>
            <w:color w:val="000000"/>
            <w:sz w:val="19"/>
            <w:szCs w:val="19"/>
            <w:lang w:eastAsia="ru-RU"/>
          </w:rPr>
          <w:t xml:space="preserve"> Затем снова звучит музыка, и все продолжают ходьбу. Команды даются только на выполнение спокойных движений. Игра проводится до тех пор, пока группа в состоянии хорошо слушать и выполнять задание. Игра поможет воспитателю сменить ритм действия расшалившихся ребят, а детям – успокоиться и без труда переключиться на другой, более спокойный вид деятельности.</w:t>
        </w:r>
      </w:ins>
    </w:p>
    <w:p w:rsidR="00435851" w:rsidRPr="00435851" w:rsidRDefault="00435851" w:rsidP="00435851">
      <w:pPr>
        <w:spacing w:before="96" w:after="120" w:line="360" w:lineRule="atLeast"/>
        <w:rPr>
          <w:ins w:id="67" w:author="Unknown"/>
          <w:rFonts w:ascii="Arial" w:eastAsia="Times New Roman" w:hAnsi="Arial" w:cs="Arial"/>
          <w:color w:val="000000"/>
          <w:sz w:val="19"/>
          <w:szCs w:val="19"/>
          <w:lang w:eastAsia="ru-RU"/>
        </w:rPr>
      </w:pPr>
      <w:ins w:id="68" w:author="Unknown">
        <w:r w:rsidRPr="00435851">
          <w:rPr>
            <w:rFonts w:ascii="Arial" w:eastAsia="Times New Roman" w:hAnsi="Arial" w:cs="Arial"/>
            <w:color w:val="000000"/>
            <w:sz w:val="19"/>
            <w:szCs w:val="19"/>
            <w:lang w:eastAsia="ru-RU"/>
          </w:rPr>
          <w:t>«Съедобное – несъедобное». Ведущий по очереди кидает участникам мячик и при этом называет предметы (съедобные и несъедобные). Если предмет съедобный, мячик ловится, если нет – отбрасывается.</w:t>
        </w:r>
      </w:ins>
    </w:p>
    <w:p w:rsidR="00435851" w:rsidRPr="00435851" w:rsidRDefault="00435851" w:rsidP="00435851">
      <w:pPr>
        <w:spacing w:before="96" w:after="120" w:line="360" w:lineRule="atLeast"/>
        <w:rPr>
          <w:ins w:id="69" w:author="Unknown"/>
          <w:rFonts w:ascii="Arial" w:eastAsia="Times New Roman" w:hAnsi="Arial" w:cs="Arial"/>
          <w:color w:val="000000"/>
          <w:sz w:val="19"/>
          <w:szCs w:val="19"/>
          <w:lang w:eastAsia="ru-RU"/>
        </w:rPr>
      </w:pPr>
      <w:ins w:id="70" w:author="Unknown">
        <w:r w:rsidRPr="00435851">
          <w:rPr>
            <w:rFonts w:ascii="Arial" w:eastAsia="Times New Roman" w:hAnsi="Arial" w:cs="Arial"/>
            <w:color w:val="000000"/>
            <w:sz w:val="19"/>
            <w:szCs w:val="19"/>
            <w:lang w:eastAsia="ru-RU"/>
          </w:rPr>
          <w:t>«Насос и мяч». Каждый ученик – большой мяч, учитель насосом надувает мяч. «Мяч» стоит, обмякнув всем телом, на полусогнутых ногах, руки и шея расслаблены, голова опущена. Учитель начинает «накачивать» мяч, имитируя руками движения насоса. Мяч (ученик) начинает надуваться, его корпус выпрямляется, голова приподнимается, руки разводятся в стороны. Мяч надут. Учитель выдергивает из мяча шланг. Воздух выходит. Тело вновь обмякло.</w:t>
        </w:r>
      </w:ins>
    </w:p>
    <w:p w:rsidR="00435851" w:rsidRPr="00435851" w:rsidRDefault="00435851" w:rsidP="00435851">
      <w:pPr>
        <w:spacing w:before="96" w:after="120" w:line="360" w:lineRule="atLeast"/>
        <w:rPr>
          <w:ins w:id="71" w:author="Unknown"/>
          <w:rFonts w:ascii="Arial" w:eastAsia="Times New Roman" w:hAnsi="Arial" w:cs="Arial"/>
          <w:color w:val="000000"/>
          <w:sz w:val="19"/>
          <w:szCs w:val="19"/>
          <w:lang w:eastAsia="ru-RU"/>
        </w:rPr>
      </w:pPr>
      <w:ins w:id="72" w:author="Unknown">
        <w:r w:rsidRPr="00435851">
          <w:rPr>
            <w:rFonts w:ascii="Arial" w:eastAsia="Times New Roman" w:hAnsi="Arial" w:cs="Arial"/>
            <w:color w:val="000000"/>
            <w:sz w:val="19"/>
            <w:szCs w:val="19"/>
            <w:lang w:eastAsia="ru-RU"/>
          </w:rPr>
          <w:br/>
          <w:t>УПРАЖНЕНИЯ ДЛЯ СНИЖЕНИЯ АГРЕССИВНОСТИ</w:t>
        </w:r>
      </w:ins>
    </w:p>
    <w:p w:rsidR="00435851" w:rsidRPr="00435851" w:rsidRDefault="00435851" w:rsidP="00435851">
      <w:pPr>
        <w:spacing w:before="96" w:after="120" w:line="360" w:lineRule="atLeast"/>
        <w:rPr>
          <w:ins w:id="73" w:author="Unknown"/>
          <w:rFonts w:ascii="Arial" w:eastAsia="Times New Roman" w:hAnsi="Arial" w:cs="Arial"/>
          <w:color w:val="000000"/>
          <w:sz w:val="19"/>
          <w:szCs w:val="19"/>
          <w:lang w:eastAsia="ru-RU"/>
        </w:rPr>
      </w:pPr>
      <w:ins w:id="74" w:author="Unknown">
        <w:r w:rsidRPr="00435851">
          <w:rPr>
            <w:rFonts w:ascii="Arial" w:eastAsia="Times New Roman" w:hAnsi="Arial" w:cs="Arial"/>
            <w:color w:val="000000"/>
            <w:sz w:val="19"/>
            <w:szCs w:val="19"/>
            <w:lang w:eastAsia="ru-RU"/>
          </w:rPr>
          <w:t>Для того чтобы уменьшить агрессивность ребенка, нужно прежде всего формировать у него чувство коллективизма. Это можно сделать при помощи сюжетно-ролевых игр и упражнений.</w:t>
        </w:r>
      </w:ins>
    </w:p>
    <w:p w:rsidR="00435851" w:rsidRPr="00435851" w:rsidRDefault="00435851" w:rsidP="00435851">
      <w:pPr>
        <w:spacing w:before="96" w:after="120" w:line="360" w:lineRule="atLeast"/>
        <w:rPr>
          <w:ins w:id="75" w:author="Unknown"/>
          <w:rFonts w:ascii="Arial" w:eastAsia="Times New Roman" w:hAnsi="Arial" w:cs="Arial"/>
          <w:color w:val="000000"/>
          <w:sz w:val="19"/>
          <w:szCs w:val="19"/>
          <w:lang w:eastAsia="ru-RU"/>
        </w:rPr>
      </w:pPr>
      <w:ins w:id="76" w:author="Unknown">
        <w:r w:rsidRPr="00435851">
          <w:rPr>
            <w:rFonts w:ascii="Arial" w:eastAsia="Times New Roman" w:hAnsi="Arial" w:cs="Arial"/>
            <w:color w:val="000000"/>
            <w:sz w:val="19"/>
            <w:szCs w:val="19"/>
            <w:lang w:eastAsia="ru-RU"/>
          </w:rPr>
          <w:br/>
          <w:t>«Идем за Синей птицей». Дети передвигаются по залу, взявшись за руки и многократно напевая:</w:t>
        </w:r>
      </w:ins>
    </w:p>
    <w:p w:rsidR="00435851" w:rsidRPr="00435851" w:rsidRDefault="00435851" w:rsidP="00435851">
      <w:pPr>
        <w:spacing w:after="24" w:line="360" w:lineRule="atLeast"/>
        <w:ind w:left="720"/>
        <w:rPr>
          <w:ins w:id="77" w:author="Unknown"/>
          <w:rFonts w:ascii="Arial" w:eastAsia="Times New Roman" w:hAnsi="Arial" w:cs="Arial"/>
          <w:color w:val="000000"/>
          <w:sz w:val="19"/>
          <w:szCs w:val="19"/>
          <w:lang w:eastAsia="ru-RU"/>
        </w:rPr>
      </w:pPr>
      <w:ins w:id="78" w:author="Unknown">
        <w:r w:rsidRPr="00435851">
          <w:rPr>
            <w:rFonts w:ascii="Arial" w:eastAsia="Times New Roman" w:hAnsi="Arial" w:cs="Arial"/>
            <w:color w:val="000000"/>
            <w:sz w:val="19"/>
            <w:szCs w:val="19"/>
            <w:lang w:eastAsia="ru-RU"/>
          </w:rPr>
          <w:lastRenderedPageBreak/>
          <w:t>Мы длинной вереницей</w:t>
        </w:r>
      </w:ins>
    </w:p>
    <w:p w:rsidR="00435851" w:rsidRPr="00435851" w:rsidRDefault="00435851" w:rsidP="00435851">
      <w:pPr>
        <w:spacing w:after="24" w:line="360" w:lineRule="atLeast"/>
        <w:ind w:left="720"/>
        <w:rPr>
          <w:ins w:id="79" w:author="Unknown"/>
          <w:rFonts w:ascii="Arial" w:eastAsia="Times New Roman" w:hAnsi="Arial" w:cs="Arial"/>
          <w:color w:val="000000"/>
          <w:sz w:val="19"/>
          <w:szCs w:val="19"/>
          <w:lang w:eastAsia="ru-RU"/>
        </w:rPr>
      </w:pPr>
      <w:ins w:id="80" w:author="Unknown">
        <w:r w:rsidRPr="00435851">
          <w:rPr>
            <w:rFonts w:ascii="Arial" w:eastAsia="Times New Roman" w:hAnsi="Arial" w:cs="Arial"/>
            <w:color w:val="000000"/>
            <w:sz w:val="19"/>
            <w:szCs w:val="19"/>
            <w:lang w:eastAsia="ru-RU"/>
          </w:rPr>
          <w:t>Идем за Синей птицей,</w:t>
        </w:r>
      </w:ins>
    </w:p>
    <w:p w:rsidR="00435851" w:rsidRPr="00435851" w:rsidRDefault="00435851" w:rsidP="00435851">
      <w:pPr>
        <w:spacing w:after="24" w:line="360" w:lineRule="atLeast"/>
        <w:ind w:left="720"/>
        <w:rPr>
          <w:ins w:id="81" w:author="Unknown"/>
          <w:rFonts w:ascii="Arial" w:eastAsia="Times New Roman" w:hAnsi="Arial" w:cs="Arial"/>
          <w:color w:val="000000"/>
          <w:sz w:val="19"/>
          <w:szCs w:val="19"/>
          <w:lang w:eastAsia="ru-RU"/>
        </w:rPr>
      </w:pPr>
      <w:ins w:id="82" w:author="Unknown">
        <w:r w:rsidRPr="00435851">
          <w:rPr>
            <w:rFonts w:ascii="Arial" w:eastAsia="Times New Roman" w:hAnsi="Arial" w:cs="Arial"/>
            <w:color w:val="000000"/>
            <w:sz w:val="19"/>
            <w:szCs w:val="19"/>
            <w:lang w:eastAsia="ru-RU"/>
          </w:rPr>
          <w:t>Идем за Синей птицей,</w:t>
        </w:r>
      </w:ins>
    </w:p>
    <w:p w:rsidR="00435851" w:rsidRPr="00435851" w:rsidRDefault="00435851" w:rsidP="00435851">
      <w:pPr>
        <w:spacing w:after="24" w:line="360" w:lineRule="atLeast"/>
        <w:ind w:left="720"/>
        <w:rPr>
          <w:ins w:id="83" w:author="Unknown"/>
          <w:rFonts w:ascii="Arial" w:eastAsia="Times New Roman" w:hAnsi="Arial" w:cs="Arial"/>
          <w:color w:val="000000"/>
          <w:sz w:val="19"/>
          <w:szCs w:val="19"/>
          <w:lang w:eastAsia="ru-RU"/>
        </w:rPr>
      </w:pPr>
      <w:ins w:id="84" w:author="Unknown">
        <w:r w:rsidRPr="00435851">
          <w:rPr>
            <w:rFonts w:ascii="Arial" w:eastAsia="Times New Roman" w:hAnsi="Arial" w:cs="Arial"/>
            <w:color w:val="000000"/>
            <w:sz w:val="19"/>
            <w:szCs w:val="19"/>
            <w:lang w:eastAsia="ru-RU"/>
          </w:rPr>
          <w:t>Идем за Синей птицей.</w:t>
        </w:r>
      </w:ins>
    </w:p>
    <w:p w:rsidR="00435851" w:rsidRPr="00435851" w:rsidRDefault="00435851" w:rsidP="00435851">
      <w:pPr>
        <w:spacing w:before="96" w:after="120" w:line="360" w:lineRule="atLeast"/>
        <w:ind w:left="1536"/>
        <w:rPr>
          <w:ins w:id="85" w:author="Unknown"/>
          <w:rFonts w:ascii="Arial" w:eastAsia="Times New Roman" w:hAnsi="Arial" w:cs="Arial"/>
          <w:color w:val="000000"/>
          <w:sz w:val="19"/>
          <w:szCs w:val="19"/>
          <w:lang w:eastAsia="ru-RU"/>
        </w:rPr>
      </w:pPr>
      <w:ins w:id="86" w:author="Unknown">
        <w:r w:rsidRPr="00435851">
          <w:rPr>
            <w:rFonts w:ascii="Arial" w:eastAsia="Times New Roman" w:hAnsi="Arial" w:cs="Arial"/>
            <w:color w:val="000000"/>
            <w:sz w:val="19"/>
            <w:szCs w:val="19"/>
            <w:lang w:eastAsia="ru-RU"/>
          </w:rPr>
          <w:t>Игра воспитывает навыки коллективных действий. Время выполнения – до 4 минут.</w:t>
        </w:r>
      </w:ins>
    </w:p>
    <w:p w:rsidR="00435851" w:rsidRPr="00435851" w:rsidRDefault="00435851" w:rsidP="00435851">
      <w:pPr>
        <w:spacing w:before="96" w:after="120" w:line="360" w:lineRule="atLeast"/>
        <w:ind w:left="1536"/>
        <w:rPr>
          <w:ins w:id="87" w:author="Unknown"/>
          <w:rFonts w:ascii="Arial" w:eastAsia="Times New Roman" w:hAnsi="Arial" w:cs="Arial"/>
          <w:color w:val="000000"/>
          <w:sz w:val="19"/>
          <w:szCs w:val="19"/>
          <w:lang w:eastAsia="ru-RU"/>
        </w:rPr>
      </w:pPr>
      <w:ins w:id="88" w:author="Unknown">
        <w:r w:rsidRPr="00435851">
          <w:rPr>
            <w:rFonts w:ascii="Arial" w:eastAsia="Times New Roman" w:hAnsi="Arial" w:cs="Arial"/>
            <w:color w:val="000000"/>
            <w:sz w:val="19"/>
            <w:szCs w:val="19"/>
            <w:lang w:eastAsia="ru-RU"/>
          </w:rPr>
          <w:t>«Переноска в парах». Переноска набивного мяча в парах на расстояние до 10 м. Выполняется в виде эстафеты.</w:t>
        </w:r>
      </w:ins>
    </w:p>
    <w:p w:rsidR="00435851" w:rsidRPr="00435851" w:rsidRDefault="00435851" w:rsidP="00435851">
      <w:pPr>
        <w:spacing w:before="96" w:after="120" w:line="360" w:lineRule="atLeast"/>
        <w:ind w:left="1536"/>
        <w:rPr>
          <w:ins w:id="89" w:author="Unknown"/>
          <w:rFonts w:ascii="Arial" w:eastAsia="Times New Roman" w:hAnsi="Arial" w:cs="Arial"/>
          <w:color w:val="000000"/>
          <w:sz w:val="19"/>
          <w:szCs w:val="19"/>
          <w:lang w:eastAsia="ru-RU"/>
        </w:rPr>
      </w:pPr>
      <w:ins w:id="90" w:author="Unknown">
        <w:r w:rsidRPr="00435851">
          <w:rPr>
            <w:rFonts w:ascii="Arial" w:eastAsia="Times New Roman" w:hAnsi="Arial" w:cs="Arial"/>
            <w:color w:val="000000"/>
            <w:sz w:val="19"/>
            <w:szCs w:val="19"/>
            <w:lang w:eastAsia="ru-RU"/>
          </w:rPr>
          <w:t>«Пылесос». Выполняется в положении стоя или сидя. Глубоко под землей установлен волшебный пылесос. Он очень мощный. Вытягивает все, что накопилось плохого в отношениях товарищей. Когда он начинает работать, плохое настроение втягивается в пылесос. Все становятся здоровее, сильнее, добрее и радостнее. Время выполнения от 3 до 5 минут, в зависимости от способности детей концентрировать свое внимание на задании учителя. Это упражнение можно повторять несколько раз в течение учебного дня, а также на подвижных переменах и в группах продленного дня.</w:t>
        </w:r>
      </w:ins>
    </w:p>
    <w:p w:rsidR="00435851" w:rsidRPr="00435851" w:rsidRDefault="00435851" w:rsidP="00435851">
      <w:pPr>
        <w:spacing w:before="96" w:after="120" w:line="360" w:lineRule="atLeast"/>
        <w:ind w:left="1536"/>
        <w:rPr>
          <w:ins w:id="91" w:author="Unknown"/>
          <w:rFonts w:ascii="Arial" w:eastAsia="Times New Roman" w:hAnsi="Arial" w:cs="Arial"/>
          <w:color w:val="000000"/>
          <w:sz w:val="19"/>
          <w:szCs w:val="19"/>
          <w:lang w:eastAsia="ru-RU"/>
        </w:rPr>
      </w:pPr>
      <w:ins w:id="92" w:author="Unknown">
        <w:r w:rsidRPr="00435851">
          <w:rPr>
            <w:rFonts w:ascii="Arial" w:eastAsia="Times New Roman" w:hAnsi="Arial" w:cs="Arial"/>
            <w:color w:val="000000"/>
            <w:sz w:val="19"/>
            <w:szCs w:val="19"/>
            <w:lang w:eastAsia="ru-RU"/>
          </w:rPr>
          <w:br/>
          <w:t>УПРАЖНЕНИЯ ДЛЯ СНИЖЕНИЯ БЫСТРОГО УТОМЛЕНИЯ</w:t>
        </w:r>
      </w:ins>
    </w:p>
    <w:p w:rsidR="00435851" w:rsidRPr="00435851" w:rsidRDefault="00435851" w:rsidP="00435851">
      <w:pPr>
        <w:spacing w:before="96" w:after="120" w:line="360" w:lineRule="atLeast"/>
        <w:ind w:left="1536"/>
        <w:rPr>
          <w:ins w:id="93" w:author="Unknown"/>
          <w:rFonts w:ascii="Arial" w:eastAsia="Times New Roman" w:hAnsi="Arial" w:cs="Arial"/>
          <w:color w:val="000000"/>
          <w:sz w:val="19"/>
          <w:szCs w:val="19"/>
          <w:lang w:eastAsia="ru-RU"/>
        </w:rPr>
      </w:pPr>
      <w:ins w:id="94" w:author="Unknown">
        <w:r w:rsidRPr="00435851">
          <w:rPr>
            <w:rFonts w:ascii="Arial" w:eastAsia="Times New Roman" w:hAnsi="Arial" w:cs="Arial"/>
            <w:color w:val="000000"/>
            <w:sz w:val="19"/>
            <w:szCs w:val="19"/>
            <w:lang w:eastAsia="ru-RU"/>
          </w:rPr>
          <w:t xml:space="preserve">Утомление у детей младшего школьного возраста быстро нарастает по двум основным причинам: во-первых, на общеобразовательных уроках они выполняют работу, к которой еще не привыкли. Им приходится сидеть на одном месте, ограничивать себя в движении, постоянно концентрировать внимание на учебном материале. Во-вторых, этой работой они заняты длительное время, а, как известно, организм младшего школьника «настроен» таким образом, что требует регулярной смены работы и отдыха. Для повышения устойчивости к статическим нагрузкам предлагается использовать статические позы из системы </w:t>
        </w:r>
        <w:proofErr w:type="spellStart"/>
        <w:r w:rsidRPr="00435851">
          <w:rPr>
            <w:rFonts w:ascii="Arial" w:eastAsia="Times New Roman" w:hAnsi="Arial" w:cs="Arial"/>
            <w:color w:val="000000"/>
            <w:sz w:val="19"/>
            <w:szCs w:val="19"/>
            <w:lang w:eastAsia="ru-RU"/>
          </w:rPr>
          <w:t>хатха</w:t>
        </w:r>
        <w:proofErr w:type="spellEnd"/>
        <w:r w:rsidRPr="00435851">
          <w:rPr>
            <w:rFonts w:ascii="Arial" w:eastAsia="Times New Roman" w:hAnsi="Arial" w:cs="Arial"/>
            <w:color w:val="000000"/>
            <w:sz w:val="19"/>
            <w:szCs w:val="19"/>
            <w:lang w:eastAsia="ru-RU"/>
          </w:rPr>
          <w:t>-йога, доступные детям этого возраста.</w:t>
        </w:r>
      </w:ins>
    </w:p>
    <w:p w:rsidR="00435851" w:rsidRPr="00435851" w:rsidRDefault="00435851" w:rsidP="00435851">
      <w:pPr>
        <w:spacing w:before="96" w:after="120" w:line="360" w:lineRule="atLeast"/>
        <w:ind w:left="1536"/>
        <w:rPr>
          <w:ins w:id="95" w:author="Unknown"/>
          <w:rFonts w:ascii="Arial" w:eastAsia="Times New Roman" w:hAnsi="Arial" w:cs="Arial"/>
          <w:color w:val="000000"/>
          <w:sz w:val="19"/>
          <w:szCs w:val="19"/>
          <w:lang w:eastAsia="ru-RU"/>
        </w:rPr>
      </w:pPr>
      <w:ins w:id="96" w:author="Unknown">
        <w:r w:rsidRPr="00435851">
          <w:rPr>
            <w:rFonts w:ascii="Arial" w:eastAsia="Times New Roman" w:hAnsi="Arial" w:cs="Arial"/>
            <w:color w:val="000000"/>
            <w:sz w:val="19"/>
            <w:szCs w:val="19"/>
            <w:lang w:eastAsia="ru-RU"/>
          </w:rPr>
          <w:t xml:space="preserve">«Замок за спиной». Исходное </w:t>
        </w:r>
        <w:proofErr w:type="gramStart"/>
        <w:r w:rsidRPr="00435851">
          <w:rPr>
            <w:rFonts w:ascii="Arial" w:eastAsia="Times New Roman" w:hAnsi="Arial" w:cs="Arial"/>
            <w:color w:val="000000"/>
            <w:sz w:val="19"/>
            <w:szCs w:val="19"/>
            <w:lang w:eastAsia="ru-RU"/>
          </w:rPr>
          <w:t>положение</w:t>
        </w:r>
        <w:proofErr w:type="gramEnd"/>
        <w:r w:rsidRPr="00435851">
          <w:rPr>
            <w:rFonts w:ascii="Arial" w:eastAsia="Times New Roman" w:hAnsi="Arial" w:cs="Arial"/>
            <w:color w:val="000000"/>
            <w:sz w:val="19"/>
            <w:szCs w:val="19"/>
            <w:lang w:eastAsia="ru-RU"/>
          </w:rPr>
          <w:t xml:space="preserve"> стоя, руки вниз. Опущенную правую руку согнуть в локте, завести за спину и поднять правую кисть вверх, ближе к лопаткам. Левую руку поднять вверх, согнуть в локте и завести за спину над левым плечом. Сцепить руки за спиной, соединив пальцы в замок. Голову держать прямо. Все туловище должно быть </w:t>
        </w:r>
        <w:proofErr w:type="spellStart"/>
        <w:r w:rsidRPr="00435851">
          <w:rPr>
            <w:rFonts w:ascii="Arial" w:eastAsia="Times New Roman" w:hAnsi="Arial" w:cs="Arial"/>
            <w:color w:val="000000"/>
            <w:sz w:val="19"/>
            <w:szCs w:val="19"/>
            <w:lang w:eastAsia="ru-RU"/>
          </w:rPr>
          <w:t>вы¬прямленным</w:t>
        </w:r>
        <w:proofErr w:type="spellEnd"/>
        <w:r w:rsidRPr="00435851">
          <w:rPr>
            <w:rFonts w:ascii="Arial" w:eastAsia="Times New Roman" w:hAnsi="Arial" w:cs="Arial"/>
            <w:color w:val="000000"/>
            <w:sz w:val="19"/>
            <w:szCs w:val="19"/>
            <w:lang w:eastAsia="ru-RU"/>
          </w:rPr>
          <w:t>. Оставаться в позе 10–15 секунд, после чего принять исходное положение. Поменять руки и повторить упражнение в другую сторону. Если не получается сцепить руки, можно захватить руками платок или какой-либо кусок ткани. Эффект упражнения – укрепляются мышцы рук, увеличивается подвижность плечевых суставов, улучшается работоспособность.</w:t>
        </w:r>
      </w:ins>
    </w:p>
    <w:p w:rsidR="00435851" w:rsidRPr="00435851" w:rsidRDefault="00435851" w:rsidP="00435851">
      <w:pPr>
        <w:spacing w:before="96" w:after="120" w:line="360" w:lineRule="atLeast"/>
        <w:ind w:left="1536"/>
        <w:rPr>
          <w:ins w:id="97" w:author="Unknown"/>
          <w:rFonts w:ascii="Arial" w:eastAsia="Times New Roman" w:hAnsi="Arial" w:cs="Arial"/>
          <w:color w:val="000000"/>
          <w:sz w:val="19"/>
          <w:szCs w:val="19"/>
          <w:lang w:eastAsia="ru-RU"/>
        </w:rPr>
      </w:pPr>
      <w:ins w:id="98" w:author="Unknown">
        <w:r w:rsidRPr="00435851">
          <w:rPr>
            <w:rFonts w:ascii="Arial" w:eastAsia="Times New Roman" w:hAnsi="Arial" w:cs="Arial"/>
            <w:color w:val="000000"/>
            <w:sz w:val="19"/>
            <w:szCs w:val="19"/>
            <w:lang w:eastAsia="ru-RU"/>
          </w:rPr>
          <w:t>На переменах можно предложить детям подвижные игры.</w:t>
        </w:r>
      </w:ins>
    </w:p>
    <w:p w:rsidR="00435851" w:rsidRPr="00435851" w:rsidRDefault="00435851" w:rsidP="00435851">
      <w:pPr>
        <w:spacing w:before="96" w:after="120" w:line="360" w:lineRule="atLeast"/>
        <w:ind w:left="1536"/>
        <w:rPr>
          <w:ins w:id="99" w:author="Unknown"/>
          <w:rFonts w:ascii="Arial" w:eastAsia="Times New Roman" w:hAnsi="Arial" w:cs="Arial"/>
          <w:color w:val="000000"/>
          <w:sz w:val="19"/>
          <w:szCs w:val="19"/>
          <w:lang w:eastAsia="ru-RU"/>
        </w:rPr>
      </w:pPr>
      <w:ins w:id="100" w:author="Unknown">
        <w:r w:rsidRPr="00435851">
          <w:rPr>
            <w:rFonts w:ascii="Arial" w:eastAsia="Times New Roman" w:hAnsi="Arial" w:cs="Arial"/>
            <w:color w:val="000000"/>
            <w:sz w:val="19"/>
            <w:szCs w:val="19"/>
            <w:lang w:eastAsia="ru-RU"/>
          </w:rPr>
          <w:t>«Воробышки и кот». Дет</w:t>
        </w:r>
        <w:proofErr w:type="gramStart"/>
        <w:r w:rsidRPr="00435851">
          <w:rPr>
            <w:rFonts w:ascii="Arial" w:eastAsia="Times New Roman" w:hAnsi="Arial" w:cs="Arial"/>
            <w:color w:val="000000"/>
            <w:sz w:val="19"/>
            <w:szCs w:val="19"/>
            <w:lang w:eastAsia="ru-RU"/>
          </w:rPr>
          <w:t>и-</w:t>
        </w:r>
        <w:proofErr w:type="gramEnd"/>
        <w:r w:rsidRPr="00435851">
          <w:rPr>
            <w:rFonts w:ascii="Arial" w:eastAsia="Times New Roman" w:hAnsi="Arial" w:cs="Arial"/>
            <w:color w:val="000000"/>
            <w:sz w:val="19"/>
            <w:szCs w:val="19"/>
            <w:lang w:eastAsia="ru-RU"/>
          </w:rPr>
          <w:t xml:space="preserve">«воробышки» прячутся в свои гнездышки (за линию, в кружки, нарисованные на земле) на одной стороне площадки. На другой стороне </w:t>
        </w:r>
        <w:r w:rsidRPr="00435851">
          <w:rPr>
            <w:rFonts w:ascii="Arial" w:eastAsia="Times New Roman" w:hAnsi="Arial" w:cs="Arial"/>
            <w:color w:val="000000"/>
            <w:sz w:val="19"/>
            <w:szCs w:val="19"/>
            <w:lang w:eastAsia="ru-RU"/>
          </w:rPr>
          <w:lastRenderedPageBreak/>
          <w:t>площадки греется на солнышке «кот». Как только кот задремлет, воробышки вылетают на площадку, перелетают с места на место, ищут крошки, зернышки (дети приседают, стучат пальцами по коленям, как будто клюют). Но вот просыпается кот, мяукает и бежит за воробышками, которые улетают в свои гнезда.</w:t>
        </w:r>
      </w:ins>
    </w:p>
    <w:p w:rsidR="00435851" w:rsidRPr="00435851" w:rsidRDefault="00435851" w:rsidP="00435851">
      <w:pPr>
        <w:spacing w:before="96" w:after="120" w:line="360" w:lineRule="atLeast"/>
        <w:ind w:left="1536"/>
        <w:rPr>
          <w:ins w:id="101" w:author="Unknown"/>
          <w:rFonts w:ascii="Arial" w:eastAsia="Times New Roman" w:hAnsi="Arial" w:cs="Arial"/>
          <w:color w:val="000000"/>
          <w:sz w:val="19"/>
          <w:szCs w:val="19"/>
          <w:lang w:eastAsia="ru-RU"/>
        </w:rPr>
      </w:pPr>
      <w:ins w:id="102" w:author="Unknown">
        <w:r w:rsidRPr="00435851">
          <w:rPr>
            <w:rFonts w:ascii="Arial" w:eastAsia="Times New Roman" w:hAnsi="Arial" w:cs="Arial"/>
            <w:color w:val="000000"/>
            <w:sz w:val="19"/>
            <w:szCs w:val="19"/>
            <w:lang w:eastAsia="ru-RU"/>
          </w:rPr>
          <w:t xml:space="preserve">«Горелки». </w:t>
        </w:r>
        <w:proofErr w:type="gramStart"/>
        <w:r w:rsidRPr="00435851">
          <w:rPr>
            <w:rFonts w:ascii="Arial" w:eastAsia="Times New Roman" w:hAnsi="Arial" w:cs="Arial"/>
            <w:color w:val="000000"/>
            <w:sz w:val="19"/>
            <w:szCs w:val="19"/>
            <w:lang w:eastAsia="ru-RU"/>
          </w:rPr>
          <w:t>Играющие</w:t>
        </w:r>
        <w:proofErr w:type="gramEnd"/>
        <w:r w:rsidRPr="00435851">
          <w:rPr>
            <w:rFonts w:ascii="Arial" w:eastAsia="Times New Roman" w:hAnsi="Arial" w:cs="Arial"/>
            <w:color w:val="000000"/>
            <w:sz w:val="19"/>
            <w:szCs w:val="19"/>
            <w:lang w:eastAsia="ru-RU"/>
          </w:rPr>
          <w:t xml:space="preserve"> становятся в колонну парами. Перед колонной на расстоянии 2–3 шагов проводят линию. Учитель назначает водящего. Водящий становится на линию спиной к остальным играющим. Все стоящие парами говорят: Гори-гори ясно, чтобы не погасло. Глянь на небо: птички летят, колокольчики звенят. Раз, два, три – беги! С окончанием этих слов дети, стоящие в последней паре, бегут вдоль колонны (один – справа, другой – слева), стремясь перед колонной схватиться за руки. Водящий старается поймать одного из пары за руку. Если водящий успел это сделать, он образует с пойманным новую пару и становится впереди колонны, а оставшийся без пары будет водящим. Правила: во время произнесения слов водящий не должен оглядываться; ловить можно только до того момента, как играющие возьмутся за руки.</w:t>
        </w:r>
      </w:ins>
    </w:p>
    <w:p w:rsidR="00435851" w:rsidRPr="00435851" w:rsidRDefault="00435851" w:rsidP="00435851">
      <w:pPr>
        <w:spacing w:before="96" w:after="120" w:line="360" w:lineRule="atLeast"/>
        <w:ind w:left="1536"/>
        <w:rPr>
          <w:ins w:id="103" w:author="Unknown"/>
          <w:rFonts w:ascii="Arial" w:eastAsia="Times New Roman" w:hAnsi="Arial" w:cs="Arial"/>
          <w:color w:val="000000"/>
          <w:sz w:val="19"/>
          <w:szCs w:val="19"/>
          <w:lang w:eastAsia="ru-RU"/>
        </w:rPr>
      </w:pPr>
      <w:ins w:id="104" w:author="Unknown">
        <w:r w:rsidRPr="00435851">
          <w:rPr>
            <w:rFonts w:ascii="Arial" w:eastAsia="Times New Roman" w:hAnsi="Arial" w:cs="Arial"/>
            <w:color w:val="000000"/>
            <w:sz w:val="19"/>
            <w:szCs w:val="19"/>
            <w:lang w:eastAsia="ru-RU"/>
          </w:rPr>
          <w:t>«Зайцы и морковка». На полу в зале мелом рисуется круг диаметром 8–10 метров. В круг кладут 10 кубиков. Круг – это огород, а кубики – морковка. Выбирается хозяин, который будет охранять огород. Все остальные игроки – зайцы. По сигналу ведущего зайцы могут вбегать в круг и воровать морковь, а хозяин ловит зайцев. Пойманный заяц выбывает из игры, но хозяину разрешается ловить их только в пределах круга. Победитель – заяц, оставшийся последним.</w:t>
        </w:r>
      </w:ins>
    </w:p>
    <w:p w:rsidR="00435851" w:rsidRPr="00435851" w:rsidRDefault="00435851" w:rsidP="00435851">
      <w:pPr>
        <w:spacing w:before="96" w:after="120" w:line="360" w:lineRule="atLeast"/>
        <w:ind w:left="1536"/>
        <w:rPr>
          <w:ins w:id="105" w:author="Unknown"/>
          <w:rFonts w:ascii="Arial" w:eastAsia="Times New Roman" w:hAnsi="Arial" w:cs="Arial"/>
          <w:color w:val="000000"/>
          <w:sz w:val="19"/>
          <w:szCs w:val="19"/>
          <w:lang w:eastAsia="ru-RU"/>
        </w:rPr>
      </w:pPr>
      <w:ins w:id="106" w:author="Unknown">
        <w:r w:rsidRPr="00435851">
          <w:rPr>
            <w:rFonts w:ascii="Arial" w:eastAsia="Times New Roman" w:hAnsi="Arial" w:cs="Arial"/>
            <w:color w:val="000000"/>
            <w:sz w:val="19"/>
            <w:szCs w:val="19"/>
            <w:lang w:eastAsia="ru-RU"/>
          </w:rPr>
          <w:t xml:space="preserve">«Зайчик». Выбирают зайчика и обступают его хороводом. Зайчик все время пляшет, поглядывая, как бы выпрыгнуть из круга. А хоровод ходит по кругу, напевая: Заинька, попляши, серенький, поскачи. Кружком, бочком повернись, кружком, бочком повернись! Есть зайцу куда выпрыгнуть, есть серому куда выскочить! Задача зайца – обмануть бдительность </w:t>
        </w:r>
        <w:proofErr w:type="gramStart"/>
        <w:r w:rsidRPr="00435851">
          <w:rPr>
            <w:rFonts w:ascii="Arial" w:eastAsia="Times New Roman" w:hAnsi="Arial" w:cs="Arial"/>
            <w:color w:val="000000"/>
            <w:sz w:val="19"/>
            <w:szCs w:val="19"/>
            <w:lang w:eastAsia="ru-RU"/>
          </w:rPr>
          <w:t>играющих</w:t>
        </w:r>
        <w:proofErr w:type="gramEnd"/>
        <w:r w:rsidRPr="00435851">
          <w:rPr>
            <w:rFonts w:ascii="Arial" w:eastAsia="Times New Roman" w:hAnsi="Arial" w:cs="Arial"/>
            <w:color w:val="000000"/>
            <w:sz w:val="19"/>
            <w:szCs w:val="19"/>
            <w:lang w:eastAsia="ru-RU"/>
          </w:rPr>
          <w:t xml:space="preserve"> и выскочить из круга.</w:t>
        </w:r>
      </w:ins>
    </w:p>
    <w:p w:rsidR="00435851" w:rsidRPr="00435851" w:rsidRDefault="00435851" w:rsidP="00435851">
      <w:pPr>
        <w:spacing w:before="96" w:after="120" w:line="360" w:lineRule="atLeast"/>
        <w:ind w:left="1536"/>
        <w:rPr>
          <w:ins w:id="107" w:author="Unknown"/>
          <w:rFonts w:ascii="Arial" w:eastAsia="Times New Roman" w:hAnsi="Arial" w:cs="Arial"/>
          <w:color w:val="000000"/>
          <w:sz w:val="19"/>
          <w:szCs w:val="19"/>
          <w:lang w:eastAsia="ru-RU"/>
        </w:rPr>
      </w:pPr>
      <w:ins w:id="108" w:author="Unknown">
        <w:r w:rsidRPr="00435851">
          <w:rPr>
            <w:rFonts w:ascii="Arial" w:eastAsia="Times New Roman" w:hAnsi="Arial" w:cs="Arial"/>
            <w:color w:val="000000"/>
            <w:sz w:val="19"/>
            <w:szCs w:val="19"/>
            <w:lang w:eastAsia="ru-RU"/>
          </w:rPr>
          <w:t>«Иголка и нитка». Дети держатся за руки, образуя цепочку. Обведя цепочку вокруг площадки, ведущий останавливает детей, предлагает им поднять вверх сцепленные с соседями руки, образуя ряд «ворот». Ведущий ведет цепочку дальше за собой в обратном направлении под руками у ребят, обходя по очереди одного справа, другого – слева. В тот момент, когда цепочка детей проходит под воротами, ребенок, поднимавший руки для образования ворот, поворачивается кругом и продолжает идти цепочкой. Правила игры те же, что и в «Змейке».</w:t>
        </w:r>
      </w:ins>
    </w:p>
    <w:p w:rsidR="00435851" w:rsidRPr="00435851" w:rsidRDefault="00435851" w:rsidP="00435851">
      <w:pPr>
        <w:spacing w:before="96" w:after="120" w:line="360" w:lineRule="atLeast"/>
        <w:ind w:left="1536"/>
        <w:rPr>
          <w:ins w:id="109" w:author="Unknown"/>
          <w:rFonts w:ascii="Arial" w:eastAsia="Times New Roman" w:hAnsi="Arial" w:cs="Arial"/>
          <w:color w:val="000000"/>
          <w:sz w:val="19"/>
          <w:szCs w:val="19"/>
          <w:lang w:eastAsia="ru-RU"/>
        </w:rPr>
      </w:pPr>
      <w:ins w:id="110" w:author="Unknown">
        <w:r w:rsidRPr="00435851">
          <w:rPr>
            <w:rFonts w:ascii="Arial" w:eastAsia="Times New Roman" w:hAnsi="Arial" w:cs="Arial"/>
            <w:color w:val="000000"/>
            <w:sz w:val="19"/>
            <w:szCs w:val="19"/>
            <w:lang w:eastAsia="ru-RU"/>
          </w:rPr>
          <w:t>«Гуси». Для игры нужен рисунок на полу, где изображаются гусиный дом, извилистая тропинка, пруд. Все дети – гуси. Один из них – вожак. Он поведет гусей из дома на пруд. Все движения, которые делает гусь-вожак, повторяют гуси. Гуси идут друг за другом, на цыпочках, поджимают то одну, то другую ногу, машут крыльями, поворачивают головы в разные стороны. Но при этом никто не должен сойти с тропинки, оступиться. Все повторяют за вожаком:</w:t>
        </w:r>
      </w:ins>
    </w:p>
    <w:p w:rsidR="00435851" w:rsidRPr="00435851" w:rsidRDefault="00435851" w:rsidP="00435851">
      <w:pPr>
        <w:spacing w:after="24" w:line="360" w:lineRule="atLeast"/>
        <w:ind w:left="720"/>
        <w:rPr>
          <w:ins w:id="111" w:author="Unknown"/>
          <w:rFonts w:ascii="Arial" w:eastAsia="Times New Roman" w:hAnsi="Arial" w:cs="Arial"/>
          <w:color w:val="000000"/>
          <w:sz w:val="19"/>
          <w:szCs w:val="19"/>
          <w:lang w:eastAsia="ru-RU"/>
        </w:rPr>
      </w:pPr>
      <w:ins w:id="112" w:author="Unknown">
        <w:r w:rsidRPr="00435851">
          <w:rPr>
            <w:rFonts w:ascii="Arial" w:eastAsia="Times New Roman" w:hAnsi="Arial" w:cs="Arial"/>
            <w:color w:val="000000"/>
            <w:sz w:val="19"/>
            <w:szCs w:val="19"/>
            <w:lang w:eastAsia="ru-RU"/>
          </w:rPr>
          <w:lastRenderedPageBreak/>
          <w:t>Впереди идет вожак,</w:t>
        </w:r>
      </w:ins>
    </w:p>
    <w:p w:rsidR="00435851" w:rsidRPr="00435851" w:rsidRDefault="00435851" w:rsidP="00435851">
      <w:pPr>
        <w:spacing w:after="24" w:line="360" w:lineRule="atLeast"/>
        <w:ind w:left="720"/>
        <w:rPr>
          <w:ins w:id="113" w:author="Unknown"/>
          <w:rFonts w:ascii="Arial" w:eastAsia="Times New Roman" w:hAnsi="Arial" w:cs="Arial"/>
          <w:color w:val="000000"/>
          <w:sz w:val="19"/>
          <w:szCs w:val="19"/>
          <w:lang w:eastAsia="ru-RU"/>
        </w:rPr>
      </w:pPr>
      <w:ins w:id="114" w:author="Unknown">
        <w:r w:rsidRPr="00435851">
          <w:rPr>
            <w:rFonts w:ascii="Arial" w:eastAsia="Times New Roman" w:hAnsi="Arial" w:cs="Arial"/>
            <w:color w:val="000000"/>
            <w:sz w:val="19"/>
            <w:szCs w:val="19"/>
            <w:lang w:eastAsia="ru-RU"/>
          </w:rPr>
          <w:t>Он шагает важно так – га-га-га!</w:t>
        </w:r>
      </w:ins>
    </w:p>
    <w:p w:rsidR="00435851" w:rsidRPr="00435851" w:rsidRDefault="00435851" w:rsidP="00435851">
      <w:pPr>
        <w:spacing w:after="24" w:line="360" w:lineRule="atLeast"/>
        <w:ind w:left="720"/>
        <w:rPr>
          <w:ins w:id="115" w:author="Unknown"/>
          <w:rFonts w:ascii="Arial" w:eastAsia="Times New Roman" w:hAnsi="Arial" w:cs="Arial"/>
          <w:color w:val="000000"/>
          <w:sz w:val="19"/>
          <w:szCs w:val="19"/>
          <w:lang w:eastAsia="ru-RU"/>
        </w:rPr>
      </w:pPr>
      <w:ins w:id="116" w:author="Unknown">
        <w:r w:rsidRPr="00435851">
          <w:rPr>
            <w:rFonts w:ascii="Arial" w:eastAsia="Times New Roman" w:hAnsi="Arial" w:cs="Arial"/>
            <w:color w:val="000000"/>
            <w:sz w:val="19"/>
            <w:szCs w:val="19"/>
            <w:lang w:eastAsia="ru-RU"/>
          </w:rPr>
          <w:t>Гуси все за вожаком.</w:t>
        </w:r>
      </w:ins>
    </w:p>
    <w:p w:rsidR="00435851" w:rsidRPr="00435851" w:rsidRDefault="00435851" w:rsidP="00435851">
      <w:pPr>
        <w:spacing w:after="24" w:line="360" w:lineRule="atLeast"/>
        <w:ind w:left="720"/>
        <w:rPr>
          <w:ins w:id="117" w:author="Unknown"/>
          <w:rFonts w:ascii="Arial" w:eastAsia="Times New Roman" w:hAnsi="Arial" w:cs="Arial"/>
          <w:color w:val="000000"/>
          <w:sz w:val="19"/>
          <w:szCs w:val="19"/>
          <w:lang w:eastAsia="ru-RU"/>
        </w:rPr>
      </w:pPr>
      <w:ins w:id="118" w:author="Unknown">
        <w:r w:rsidRPr="00435851">
          <w:rPr>
            <w:rFonts w:ascii="Arial" w:eastAsia="Times New Roman" w:hAnsi="Arial" w:cs="Arial"/>
            <w:color w:val="000000"/>
            <w:sz w:val="19"/>
            <w:szCs w:val="19"/>
            <w:lang w:eastAsia="ru-RU"/>
          </w:rPr>
          <w:t>Вперевалочку, шажком.</w:t>
        </w:r>
      </w:ins>
    </w:p>
    <w:p w:rsidR="00435851" w:rsidRPr="00435851" w:rsidRDefault="00435851" w:rsidP="00435851">
      <w:pPr>
        <w:spacing w:after="24" w:line="360" w:lineRule="atLeast"/>
        <w:ind w:left="720"/>
        <w:rPr>
          <w:ins w:id="119" w:author="Unknown"/>
          <w:rFonts w:ascii="Arial" w:eastAsia="Times New Roman" w:hAnsi="Arial" w:cs="Arial"/>
          <w:color w:val="000000"/>
          <w:sz w:val="19"/>
          <w:szCs w:val="19"/>
          <w:lang w:eastAsia="ru-RU"/>
        </w:rPr>
      </w:pPr>
      <w:ins w:id="120" w:author="Unknown">
        <w:r w:rsidRPr="00435851">
          <w:rPr>
            <w:rFonts w:ascii="Arial" w:eastAsia="Times New Roman" w:hAnsi="Arial" w:cs="Arial"/>
            <w:color w:val="000000"/>
            <w:sz w:val="19"/>
            <w:szCs w:val="19"/>
            <w:lang w:eastAsia="ru-RU"/>
          </w:rPr>
          <w:t>Шаг шагнут, другой шагнут,</w:t>
        </w:r>
      </w:ins>
    </w:p>
    <w:p w:rsidR="00435851" w:rsidRPr="00435851" w:rsidRDefault="00435851" w:rsidP="00435851">
      <w:pPr>
        <w:spacing w:after="24" w:line="360" w:lineRule="atLeast"/>
        <w:ind w:left="720"/>
        <w:rPr>
          <w:ins w:id="121" w:author="Unknown"/>
          <w:rFonts w:ascii="Arial" w:eastAsia="Times New Roman" w:hAnsi="Arial" w:cs="Arial"/>
          <w:color w:val="000000"/>
          <w:sz w:val="19"/>
          <w:szCs w:val="19"/>
          <w:lang w:eastAsia="ru-RU"/>
        </w:rPr>
      </w:pPr>
      <w:ins w:id="122" w:author="Unknown">
        <w:r w:rsidRPr="00435851">
          <w:rPr>
            <w:rFonts w:ascii="Arial" w:eastAsia="Times New Roman" w:hAnsi="Arial" w:cs="Arial"/>
            <w:color w:val="000000"/>
            <w:sz w:val="19"/>
            <w:szCs w:val="19"/>
            <w:lang w:eastAsia="ru-RU"/>
          </w:rPr>
          <w:t>Низко головы нагнут. Га-га-га!</w:t>
        </w:r>
      </w:ins>
    </w:p>
    <w:p w:rsidR="00435851" w:rsidRPr="00435851" w:rsidRDefault="00435851" w:rsidP="00435851">
      <w:pPr>
        <w:spacing w:after="24" w:line="360" w:lineRule="atLeast"/>
        <w:ind w:left="720"/>
        <w:rPr>
          <w:ins w:id="123" w:author="Unknown"/>
          <w:rFonts w:ascii="Arial" w:eastAsia="Times New Roman" w:hAnsi="Arial" w:cs="Arial"/>
          <w:color w:val="000000"/>
          <w:sz w:val="19"/>
          <w:szCs w:val="19"/>
          <w:lang w:eastAsia="ru-RU"/>
        </w:rPr>
      </w:pPr>
      <w:ins w:id="124" w:author="Unknown">
        <w:r w:rsidRPr="00435851">
          <w:rPr>
            <w:rFonts w:ascii="Arial" w:eastAsia="Times New Roman" w:hAnsi="Arial" w:cs="Arial"/>
            <w:color w:val="000000"/>
            <w:sz w:val="19"/>
            <w:szCs w:val="19"/>
            <w:lang w:eastAsia="ru-RU"/>
          </w:rPr>
          <w:t>Друг за дружкою гуськом</w:t>
        </w:r>
      </w:ins>
    </w:p>
    <w:p w:rsidR="00435851" w:rsidRPr="00435851" w:rsidRDefault="00435851" w:rsidP="00435851">
      <w:pPr>
        <w:spacing w:after="24" w:line="360" w:lineRule="atLeast"/>
        <w:ind w:left="720"/>
        <w:rPr>
          <w:ins w:id="125" w:author="Unknown"/>
          <w:rFonts w:ascii="Arial" w:eastAsia="Times New Roman" w:hAnsi="Arial" w:cs="Arial"/>
          <w:color w:val="000000"/>
          <w:sz w:val="19"/>
          <w:szCs w:val="19"/>
          <w:lang w:eastAsia="ru-RU"/>
        </w:rPr>
      </w:pPr>
      <w:ins w:id="126" w:author="Unknown">
        <w:r w:rsidRPr="00435851">
          <w:rPr>
            <w:rFonts w:ascii="Arial" w:eastAsia="Times New Roman" w:hAnsi="Arial" w:cs="Arial"/>
            <w:color w:val="000000"/>
            <w:sz w:val="19"/>
            <w:szCs w:val="19"/>
            <w:lang w:eastAsia="ru-RU"/>
          </w:rPr>
          <w:t>Ходят гуси бережком.</w:t>
        </w:r>
      </w:ins>
    </w:p>
    <w:p w:rsidR="00435851" w:rsidRPr="00435851" w:rsidRDefault="00435851" w:rsidP="00435851">
      <w:pPr>
        <w:spacing w:after="24" w:line="360" w:lineRule="atLeast"/>
        <w:ind w:left="720"/>
        <w:rPr>
          <w:ins w:id="127" w:author="Unknown"/>
          <w:rFonts w:ascii="Arial" w:eastAsia="Times New Roman" w:hAnsi="Arial" w:cs="Arial"/>
          <w:color w:val="000000"/>
          <w:sz w:val="19"/>
          <w:szCs w:val="19"/>
          <w:lang w:eastAsia="ru-RU"/>
        </w:rPr>
      </w:pPr>
      <w:ins w:id="128" w:author="Unknown">
        <w:r w:rsidRPr="00435851">
          <w:rPr>
            <w:rFonts w:ascii="Arial" w:eastAsia="Times New Roman" w:hAnsi="Arial" w:cs="Arial"/>
            <w:color w:val="000000"/>
            <w:sz w:val="19"/>
            <w:szCs w:val="19"/>
            <w:lang w:eastAsia="ru-RU"/>
          </w:rPr>
          <w:t>Гуси крыльями взмахнут,</w:t>
        </w:r>
      </w:ins>
    </w:p>
    <w:p w:rsidR="00435851" w:rsidRPr="00435851" w:rsidRDefault="00435851" w:rsidP="00435851">
      <w:pPr>
        <w:spacing w:after="24" w:line="360" w:lineRule="atLeast"/>
        <w:ind w:left="720"/>
        <w:rPr>
          <w:ins w:id="129" w:author="Unknown"/>
          <w:rFonts w:ascii="Arial" w:eastAsia="Times New Roman" w:hAnsi="Arial" w:cs="Arial"/>
          <w:color w:val="000000"/>
          <w:sz w:val="19"/>
          <w:szCs w:val="19"/>
          <w:lang w:eastAsia="ru-RU"/>
        </w:rPr>
      </w:pPr>
      <w:ins w:id="130" w:author="Unknown">
        <w:r w:rsidRPr="00435851">
          <w:rPr>
            <w:rFonts w:ascii="Arial" w:eastAsia="Times New Roman" w:hAnsi="Arial" w:cs="Arial"/>
            <w:color w:val="000000"/>
            <w:sz w:val="19"/>
            <w:szCs w:val="19"/>
            <w:lang w:eastAsia="ru-RU"/>
          </w:rPr>
          <w:t>И скорей бегом на пруд!</w:t>
        </w:r>
      </w:ins>
    </w:p>
    <w:p w:rsidR="00435851" w:rsidRPr="00435851" w:rsidRDefault="00435851" w:rsidP="00435851">
      <w:pPr>
        <w:spacing w:before="96" w:after="120" w:line="360" w:lineRule="atLeast"/>
        <w:ind w:left="5376"/>
        <w:rPr>
          <w:ins w:id="131" w:author="Unknown"/>
          <w:rFonts w:ascii="Arial" w:eastAsia="Times New Roman" w:hAnsi="Arial" w:cs="Arial"/>
          <w:color w:val="000000"/>
          <w:sz w:val="19"/>
          <w:szCs w:val="19"/>
          <w:lang w:eastAsia="ru-RU"/>
        </w:rPr>
      </w:pPr>
      <w:ins w:id="132" w:author="Unknown">
        <w:r w:rsidRPr="00435851">
          <w:rPr>
            <w:rFonts w:ascii="Arial" w:eastAsia="Times New Roman" w:hAnsi="Arial" w:cs="Arial"/>
            <w:color w:val="000000"/>
            <w:sz w:val="19"/>
            <w:szCs w:val="19"/>
            <w:lang w:eastAsia="ru-RU"/>
          </w:rPr>
          <w:t>Когда вожак скажет: И скорей бегом на пруд! – гуси наперегонки бегут к пруду.</w:t>
        </w:r>
      </w:ins>
    </w:p>
    <w:p w:rsidR="00435851" w:rsidRPr="00435851" w:rsidRDefault="00435851" w:rsidP="00435851">
      <w:pPr>
        <w:spacing w:before="96" w:after="120" w:line="360" w:lineRule="atLeast"/>
        <w:ind w:left="5376"/>
        <w:rPr>
          <w:ins w:id="133" w:author="Unknown"/>
          <w:rFonts w:ascii="Arial" w:eastAsia="Times New Roman" w:hAnsi="Arial" w:cs="Arial"/>
          <w:color w:val="000000"/>
          <w:sz w:val="19"/>
          <w:szCs w:val="19"/>
          <w:lang w:eastAsia="ru-RU"/>
        </w:rPr>
      </w:pPr>
      <w:ins w:id="134" w:author="Unknown">
        <w:r w:rsidRPr="00435851">
          <w:rPr>
            <w:rFonts w:ascii="Arial" w:eastAsia="Times New Roman" w:hAnsi="Arial" w:cs="Arial"/>
            <w:color w:val="000000"/>
            <w:sz w:val="19"/>
            <w:szCs w:val="19"/>
            <w:lang w:eastAsia="ru-RU"/>
          </w:rPr>
          <w:t>«Кузнечики». Играющих распределяют на несколько команд, и каждую выстраивают в колонну по одному у стартовой линии. По команде первые номера выполняют прыжок в длину с места, а его команда в это время шагом идет за ним. Затем из команды выходят вторые номера, встают рядом с первыми (после каждого прыжка поочередно с правой и левой стороны), выполняют свой прыжок и т.д. Победителем считается команда, которая продвинется прыжками дальше всех.</w:t>
        </w:r>
      </w:ins>
    </w:p>
    <w:p w:rsidR="00435851" w:rsidRPr="00435851" w:rsidRDefault="00435851" w:rsidP="00435851">
      <w:pPr>
        <w:spacing w:before="96" w:after="120" w:line="360" w:lineRule="atLeast"/>
        <w:ind w:left="5376"/>
        <w:rPr>
          <w:ins w:id="135" w:author="Unknown"/>
          <w:rFonts w:ascii="Arial" w:eastAsia="Times New Roman" w:hAnsi="Arial" w:cs="Arial"/>
          <w:color w:val="000000"/>
          <w:sz w:val="19"/>
          <w:szCs w:val="19"/>
          <w:lang w:eastAsia="ru-RU"/>
        </w:rPr>
      </w:pPr>
      <w:ins w:id="136" w:author="Unknown">
        <w:r w:rsidRPr="00435851">
          <w:rPr>
            <w:rFonts w:ascii="Arial" w:eastAsia="Times New Roman" w:hAnsi="Arial" w:cs="Arial"/>
            <w:color w:val="000000"/>
            <w:sz w:val="19"/>
            <w:szCs w:val="19"/>
            <w:lang w:eastAsia="ru-RU"/>
          </w:rPr>
          <w:t xml:space="preserve">«Лиса и куры». Дети изображают кур. Один из играющих – петух, другой – лиса. Куры ходят по площадке, ищут корм. Лиса внимательно следит за ними. По указанию педагога (незаметно для всех) выходит лиса и тихонько подкрадывается к курам. Петух громко кричит: КУ-КА-РЕ-КУ! Куры убегают, взлетают на насест (бревно, скамейку). Петух должен убежать последним. Лиса ловит тех кур, которые не успели быстро подняться на насест и удержаться на нем. После </w:t>
        </w:r>
        <w:proofErr w:type="gramStart"/>
        <w:r w:rsidRPr="00435851">
          <w:rPr>
            <w:rFonts w:ascii="Arial" w:eastAsia="Times New Roman" w:hAnsi="Arial" w:cs="Arial"/>
            <w:color w:val="000000"/>
            <w:sz w:val="19"/>
            <w:szCs w:val="19"/>
            <w:lang w:eastAsia="ru-RU"/>
          </w:rPr>
          <w:t>двух-трехкратного</w:t>
        </w:r>
        <w:proofErr w:type="gramEnd"/>
        <w:r w:rsidRPr="00435851">
          <w:rPr>
            <w:rFonts w:ascii="Arial" w:eastAsia="Times New Roman" w:hAnsi="Arial" w:cs="Arial"/>
            <w:color w:val="000000"/>
            <w:sz w:val="19"/>
            <w:szCs w:val="19"/>
            <w:lang w:eastAsia="ru-RU"/>
          </w:rPr>
          <w:t xml:space="preserve"> проведения игры выбирают других детей на роль петуха и лисы.</w:t>
        </w:r>
      </w:ins>
    </w:p>
    <w:p w:rsidR="00435851" w:rsidRPr="00435851" w:rsidRDefault="00435851" w:rsidP="00435851">
      <w:pPr>
        <w:spacing w:before="96" w:after="120" w:line="360" w:lineRule="atLeast"/>
        <w:ind w:left="5376"/>
        <w:rPr>
          <w:ins w:id="137" w:author="Unknown"/>
          <w:rFonts w:ascii="Arial" w:eastAsia="Times New Roman" w:hAnsi="Arial" w:cs="Arial"/>
          <w:color w:val="000000"/>
          <w:sz w:val="19"/>
          <w:szCs w:val="19"/>
          <w:lang w:eastAsia="ru-RU"/>
        </w:rPr>
      </w:pPr>
      <w:ins w:id="138" w:author="Unknown">
        <w:r w:rsidRPr="00435851">
          <w:rPr>
            <w:rFonts w:ascii="Arial" w:eastAsia="Times New Roman" w:hAnsi="Arial" w:cs="Arial"/>
            <w:color w:val="000000"/>
            <w:sz w:val="19"/>
            <w:szCs w:val="19"/>
            <w:lang w:eastAsia="ru-RU"/>
          </w:rPr>
          <w:lastRenderedPageBreak/>
          <w:t xml:space="preserve">«Лошадки». </w:t>
        </w:r>
        <w:proofErr w:type="gramStart"/>
        <w:r w:rsidRPr="00435851">
          <w:rPr>
            <w:rFonts w:ascii="Arial" w:eastAsia="Times New Roman" w:hAnsi="Arial" w:cs="Arial"/>
            <w:color w:val="000000"/>
            <w:sz w:val="19"/>
            <w:szCs w:val="19"/>
            <w:lang w:eastAsia="ru-RU"/>
          </w:rPr>
          <w:t>Играющие</w:t>
        </w:r>
        <w:proofErr w:type="gramEnd"/>
        <w:r w:rsidRPr="00435851">
          <w:rPr>
            <w:rFonts w:ascii="Arial" w:eastAsia="Times New Roman" w:hAnsi="Arial" w:cs="Arial"/>
            <w:color w:val="000000"/>
            <w:sz w:val="19"/>
            <w:szCs w:val="19"/>
            <w:lang w:eastAsia="ru-RU"/>
          </w:rPr>
          <w:t xml:space="preserve"> разбегаются по всей площадке и по сигналу воспитателя: Лошадки! – бегут, высоко поднимая колени. По сигналу: Кучер! – обычная ходьба. Ходьба и бег чередуются. Воспитатель может повторить один и тот же сигнал два-три раза подряд.</w:t>
        </w:r>
      </w:ins>
    </w:p>
    <w:p w:rsidR="00435851" w:rsidRPr="00435851" w:rsidRDefault="00435851" w:rsidP="00435851">
      <w:pPr>
        <w:spacing w:before="96" w:after="120" w:line="360" w:lineRule="atLeast"/>
        <w:ind w:left="5376"/>
        <w:rPr>
          <w:ins w:id="139" w:author="Unknown"/>
          <w:rFonts w:ascii="Arial" w:eastAsia="Times New Roman" w:hAnsi="Arial" w:cs="Arial"/>
          <w:color w:val="000000"/>
          <w:sz w:val="19"/>
          <w:szCs w:val="19"/>
          <w:lang w:eastAsia="ru-RU"/>
        </w:rPr>
      </w:pPr>
      <w:ins w:id="140" w:author="Unknown">
        <w:r w:rsidRPr="00435851">
          <w:rPr>
            <w:rFonts w:ascii="Arial" w:eastAsia="Times New Roman" w:hAnsi="Arial" w:cs="Arial"/>
            <w:color w:val="000000"/>
            <w:sz w:val="19"/>
            <w:szCs w:val="19"/>
            <w:lang w:eastAsia="ru-RU"/>
          </w:rPr>
          <w:t xml:space="preserve">«Невод». Двое </w:t>
        </w:r>
        <w:proofErr w:type="gramStart"/>
        <w:r w:rsidRPr="00435851">
          <w:rPr>
            <w:rFonts w:ascii="Arial" w:eastAsia="Times New Roman" w:hAnsi="Arial" w:cs="Arial"/>
            <w:color w:val="000000"/>
            <w:sz w:val="19"/>
            <w:szCs w:val="19"/>
            <w:lang w:eastAsia="ru-RU"/>
          </w:rPr>
          <w:t>играющих</w:t>
        </w:r>
        <w:proofErr w:type="gramEnd"/>
        <w:r w:rsidRPr="00435851">
          <w:rPr>
            <w:rFonts w:ascii="Arial" w:eastAsia="Times New Roman" w:hAnsi="Arial" w:cs="Arial"/>
            <w:color w:val="000000"/>
            <w:sz w:val="19"/>
            <w:szCs w:val="19"/>
            <w:lang w:eastAsia="ru-RU"/>
          </w:rPr>
          <w:t xml:space="preserve"> – рыбаки, остальные – рыбки. Рыбаки, взявшись за руки, ловят рыб, окружая их руками. Пойманные рыбки присоединяются к рыбакам – невод увеличивается. Ловля рыбок продолжается до тех пор, пока останется две-три непойманные рыбки. Во время ловли невод не должен разрываться.</w:t>
        </w:r>
      </w:ins>
    </w:p>
    <w:p w:rsidR="00435851" w:rsidRPr="00435851" w:rsidRDefault="00435851" w:rsidP="00435851">
      <w:pPr>
        <w:spacing w:before="96" w:after="120" w:line="360" w:lineRule="atLeast"/>
        <w:ind w:left="5376"/>
        <w:rPr>
          <w:ins w:id="141" w:author="Unknown"/>
          <w:rFonts w:ascii="Arial" w:eastAsia="Times New Roman" w:hAnsi="Arial" w:cs="Arial"/>
          <w:color w:val="000000"/>
          <w:sz w:val="19"/>
          <w:szCs w:val="19"/>
          <w:lang w:eastAsia="ru-RU"/>
        </w:rPr>
      </w:pPr>
      <w:ins w:id="142" w:author="Unknown">
        <w:r w:rsidRPr="00435851">
          <w:rPr>
            <w:rFonts w:ascii="Arial" w:eastAsia="Times New Roman" w:hAnsi="Arial" w:cs="Arial"/>
            <w:color w:val="000000"/>
            <w:sz w:val="19"/>
            <w:szCs w:val="19"/>
            <w:lang w:eastAsia="ru-RU"/>
          </w:rPr>
          <w:t xml:space="preserve">«Перемена мест». На площадке в произвольном порядке начерчены кружки на расстоянии 3–5 м один от другого. Каждый из участников игры стоит в кружке, а водящий ходит среди них. По сигналу </w:t>
        </w:r>
        <w:proofErr w:type="gramStart"/>
        <w:r w:rsidRPr="00435851">
          <w:rPr>
            <w:rFonts w:ascii="Arial" w:eastAsia="Times New Roman" w:hAnsi="Arial" w:cs="Arial"/>
            <w:color w:val="000000"/>
            <w:sz w:val="19"/>
            <w:szCs w:val="19"/>
            <w:lang w:eastAsia="ru-RU"/>
          </w:rPr>
          <w:t>играющие</w:t>
        </w:r>
        <w:proofErr w:type="gramEnd"/>
        <w:r w:rsidRPr="00435851">
          <w:rPr>
            <w:rFonts w:ascii="Arial" w:eastAsia="Times New Roman" w:hAnsi="Arial" w:cs="Arial"/>
            <w:color w:val="000000"/>
            <w:sz w:val="19"/>
            <w:szCs w:val="19"/>
            <w:lang w:eastAsia="ru-RU"/>
          </w:rPr>
          <w:t xml:space="preserve"> меняются кружками, а водящий старается занять какой-либо кружок. </w:t>
        </w:r>
        <w:proofErr w:type="gramStart"/>
        <w:r w:rsidRPr="00435851">
          <w:rPr>
            <w:rFonts w:ascii="Arial" w:eastAsia="Times New Roman" w:hAnsi="Arial" w:cs="Arial"/>
            <w:color w:val="000000"/>
            <w:sz w:val="19"/>
            <w:szCs w:val="19"/>
            <w:lang w:eastAsia="ru-RU"/>
          </w:rPr>
          <w:t>Оставшийся</w:t>
        </w:r>
        <w:proofErr w:type="gramEnd"/>
        <w:r w:rsidRPr="00435851">
          <w:rPr>
            <w:rFonts w:ascii="Arial" w:eastAsia="Times New Roman" w:hAnsi="Arial" w:cs="Arial"/>
            <w:color w:val="000000"/>
            <w:sz w:val="19"/>
            <w:szCs w:val="19"/>
            <w:lang w:eastAsia="ru-RU"/>
          </w:rPr>
          <w:t xml:space="preserve"> без кружка становится водящим.</w:t>
        </w:r>
      </w:ins>
    </w:p>
    <w:p w:rsidR="00435851" w:rsidRPr="00435851" w:rsidRDefault="00435851" w:rsidP="00435851">
      <w:pPr>
        <w:spacing w:before="96" w:after="120" w:line="360" w:lineRule="atLeast"/>
        <w:ind w:left="5376"/>
        <w:rPr>
          <w:ins w:id="143" w:author="Unknown"/>
          <w:rFonts w:ascii="Arial" w:eastAsia="Times New Roman" w:hAnsi="Arial" w:cs="Arial"/>
          <w:color w:val="000000"/>
          <w:sz w:val="19"/>
          <w:szCs w:val="19"/>
          <w:lang w:eastAsia="ru-RU"/>
        </w:rPr>
      </w:pPr>
      <w:ins w:id="144" w:author="Unknown">
        <w:r w:rsidRPr="00435851">
          <w:rPr>
            <w:rFonts w:ascii="Arial" w:eastAsia="Times New Roman" w:hAnsi="Arial" w:cs="Arial"/>
            <w:color w:val="000000"/>
            <w:sz w:val="19"/>
            <w:szCs w:val="19"/>
            <w:lang w:eastAsia="ru-RU"/>
          </w:rPr>
          <w:t xml:space="preserve">«Подхвати палку». </w:t>
        </w:r>
        <w:proofErr w:type="gramStart"/>
        <w:r w:rsidRPr="00435851">
          <w:rPr>
            <w:rFonts w:ascii="Arial" w:eastAsia="Times New Roman" w:hAnsi="Arial" w:cs="Arial"/>
            <w:color w:val="000000"/>
            <w:sz w:val="19"/>
            <w:szCs w:val="19"/>
            <w:lang w:eastAsia="ru-RU"/>
          </w:rPr>
          <w:t>Играющие</w:t>
        </w:r>
        <w:proofErr w:type="gramEnd"/>
        <w:r w:rsidRPr="00435851">
          <w:rPr>
            <w:rFonts w:ascii="Arial" w:eastAsia="Times New Roman" w:hAnsi="Arial" w:cs="Arial"/>
            <w:color w:val="000000"/>
            <w:sz w:val="19"/>
            <w:szCs w:val="19"/>
            <w:lang w:eastAsia="ru-RU"/>
          </w:rPr>
          <w:t xml:space="preserve">, рассчитавшись по номерам, стоят в кругу (или сидят за столом). Ведущий придерживает пальцем гимнастическую палку (или карандаш). Внезапно он называет один из номеров и одновременно отпускает палку. Вызванный должен подхватить ее, пока она не упала. </w:t>
        </w:r>
        <w:proofErr w:type="gramStart"/>
        <w:r w:rsidRPr="00435851">
          <w:rPr>
            <w:rFonts w:ascii="Arial" w:eastAsia="Times New Roman" w:hAnsi="Arial" w:cs="Arial"/>
            <w:color w:val="000000"/>
            <w:sz w:val="19"/>
            <w:szCs w:val="19"/>
            <w:lang w:eastAsia="ru-RU"/>
          </w:rPr>
          <w:t>Поймавший</w:t>
        </w:r>
        <w:proofErr w:type="gramEnd"/>
        <w:r w:rsidRPr="00435851">
          <w:rPr>
            <w:rFonts w:ascii="Arial" w:eastAsia="Times New Roman" w:hAnsi="Arial" w:cs="Arial"/>
            <w:color w:val="000000"/>
            <w:sz w:val="19"/>
            <w:szCs w:val="19"/>
            <w:lang w:eastAsia="ru-RU"/>
          </w:rPr>
          <w:t xml:space="preserve"> становится ведущим.</w:t>
        </w:r>
      </w:ins>
    </w:p>
    <w:p w:rsidR="00435851" w:rsidRPr="00435851" w:rsidRDefault="00435851" w:rsidP="00435851">
      <w:pPr>
        <w:spacing w:before="96" w:after="120" w:line="360" w:lineRule="atLeast"/>
        <w:ind w:left="5376"/>
        <w:rPr>
          <w:ins w:id="145" w:author="Unknown"/>
          <w:rFonts w:ascii="Arial" w:eastAsia="Times New Roman" w:hAnsi="Arial" w:cs="Arial"/>
          <w:color w:val="000000"/>
          <w:sz w:val="19"/>
          <w:szCs w:val="19"/>
          <w:lang w:eastAsia="ru-RU"/>
        </w:rPr>
      </w:pPr>
      <w:ins w:id="146" w:author="Unknown">
        <w:r w:rsidRPr="00435851">
          <w:rPr>
            <w:rFonts w:ascii="Arial" w:eastAsia="Times New Roman" w:hAnsi="Arial" w:cs="Arial"/>
            <w:color w:val="000000"/>
            <w:sz w:val="19"/>
            <w:szCs w:val="19"/>
            <w:lang w:eastAsia="ru-RU"/>
          </w:rPr>
          <w:t xml:space="preserve">«Попади в цель». Играющие делятся на две команды. Становятся по противоположным сторонам лесенки на расстоянии 1,5–2 метра. Надо бросать мяч поочередно в каждое окошко лесенки: сначала в нижнее, потом в то, что повыше. И так до самого </w:t>
        </w:r>
        <w:r w:rsidRPr="00435851">
          <w:rPr>
            <w:rFonts w:ascii="Arial" w:eastAsia="Times New Roman" w:hAnsi="Arial" w:cs="Arial"/>
            <w:color w:val="000000"/>
            <w:sz w:val="19"/>
            <w:szCs w:val="19"/>
            <w:lang w:eastAsia="ru-RU"/>
          </w:rPr>
          <w:lastRenderedPageBreak/>
          <w:t>верха. Если игрок промахнется, то другому игроку из его команды придется бросать мяч в то же окно. Победит та команда, которая скорее закончит игру.</w:t>
        </w:r>
      </w:ins>
    </w:p>
    <w:p w:rsidR="00435851" w:rsidRPr="00435851" w:rsidRDefault="00435851" w:rsidP="00435851">
      <w:pPr>
        <w:spacing w:before="96" w:after="120" w:line="360" w:lineRule="atLeast"/>
        <w:ind w:left="5376"/>
        <w:rPr>
          <w:ins w:id="147" w:author="Unknown"/>
          <w:rFonts w:ascii="Arial" w:eastAsia="Times New Roman" w:hAnsi="Arial" w:cs="Arial"/>
          <w:color w:val="000000"/>
          <w:sz w:val="19"/>
          <w:szCs w:val="19"/>
          <w:lang w:eastAsia="ru-RU"/>
        </w:rPr>
      </w:pPr>
      <w:ins w:id="148" w:author="Unknown">
        <w:r w:rsidRPr="00435851">
          <w:rPr>
            <w:rFonts w:ascii="Arial" w:eastAsia="Times New Roman" w:hAnsi="Arial" w:cs="Arial"/>
            <w:color w:val="000000"/>
            <w:sz w:val="19"/>
            <w:szCs w:val="19"/>
            <w:lang w:eastAsia="ru-RU"/>
          </w:rPr>
          <w:t xml:space="preserve">«Попрыгаем, как...» Выбирают водящего. Остальные игроки делятся на две команды и строятся в две шеренги по одному за линией старта. По сигналу начинается игра. Участники должны по очереди </w:t>
        </w:r>
        <w:proofErr w:type="spellStart"/>
        <w:r w:rsidRPr="00435851">
          <w:rPr>
            <w:rFonts w:ascii="Arial" w:eastAsia="Times New Roman" w:hAnsi="Arial" w:cs="Arial"/>
            <w:color w:val="000000"/>
            <w:sz w:val="19"/>
            <w:szCs w:val="19"/>
            <w:lang w:eastAsia="ru-RU"/>
          </w:rPr>
          <w:t>пропрыгать</w:t>
        </w:r>
        <w:proofErr w:type="spellEnd"/>
        <w:r w:rsidRPr="00435851">
          <w:rPr>
            <w:rFonts w:ascii="Arial" w:eastAsia="Times New Roman" w:hAnsi="Arial" w:cs="Arial"/>
            <w:color w:val="000000"/>
            <w:sz w:val="19"/>
            <w:szCs w:val="19"/>
            <w:lang w:eastAsia="ru-RU"/>
          </w:rPr>
          <w:t xml:space="preserve"> всю дистанцию как кенгуру, лягушка, воробей. Ни в коем случае нельзя переходить на другой вид прыжков. </w:t>
        </w:r>
        <w:proofErr w:type="gramStart"/>
        <w:r w:rsidRPr="00435851">
          <w:rPr>
            <w:rFonts w:ascii="Arial" w:eastAsia="Times New Roman" w:hAnsi="Arial" w:cs="Arial"/>
            <w:color w:val="000000"/>
            <w:sz w:val="19"/>
            <w:szCs w:val="19"/>
            <w:lang w:eastAsia="ru-RU"/>
          </w:rPr>
          <w:t>Ошибившийся</w:t>
        </w:r>
        <w:proofErr w:type="gramEnd"/>
        <w:r w:rsidRPr="00435851">
          <w:rPr>
            <w:rFonts w:ascii="Arial" w:eastAsia="Times New Roman" w:hAnsi="Arial" w:cs="Arial"/>
            <w:color w:val="000000"/>
            <w:sz w:val="19"/>
            <w:szCs w:val="19"/>
            <w:lang w:eastAsia="ru-RU"/>
          </w:rPr>
          <w:t xml:space="preserve"> выбывает из игры, или с команды снимаются очки. Побеждает команда, набравшая больше очков.</w:t>
        </w:r>
      </w:ins>
    </w:p>
    <w:p w:rsidR="00435851" w:rsidRPr="00435851" w:rsidRDefault="00435851" w:rsidP="00435851">
      <w:pPr>
        <w:spacing w:before="96" w:after="120" w:line="360" w:lineRule="atLeast"/>
        <w:ind w:left="5376"/>
        <w:rPr>
          <w:ins w:id="149" w:author="Unknown"/>
          <w:rFonts w:ascii="Arial" w:eastAsia="Times New Roman" w:hAnsi="Arial" w:cs="Arial"/>
          <w:color w:val="000000"/>
          <w:sz w:val="19"/>
          <w:szCs w:val="19"/>
          <w:lang w:eastAsia="ru-RU"/>
        </w:rPr>
      </w:pPr>
      <w:ins w:id="150" w:author="Unknown">
        <w:r w:rsidRPr="00435851">
          <w:rPr>
            <w:rFonts w:ascii="Arial" w:eastAsia="Times New Roman" w:hAnsi="Arial" w:cs="Arial"/>
            <w:color w:val="000000"/>
            <w:sz w:val="19"/>
            <w:szCs w:val="19"/>
            <w:lang w:eastAsia="ru-RU"/>
          </w:rPr>
          <w:t>«Салки, ноги от земли!» Все играющие свободно бегают по площадке, а водящий догоняет. Спасаясь от преследования, игроки могут занять любое положение, лишь бы ступни ног не касались земли (повиснуть на канате, сесть на скамейку, стать на колени, закинуть ноги на бревно, упираясь руками в пол, и т.д.). Игроков, которые приняли одно из этих положений, салить нельзя. Тот, кого водящий догонит, становится новым водящим. Он поднимает руку, говорит: «Я – салка», и игра продолжается.</w:t>
        </w:r>
      </w:ins>
    </w:p>
    <w:p w:rsidR="00435851" w:rsidRPr="00435851" w:rsidRDefault="00435851" w:rsidP="00435851">
      <w:pPr>
        <w:spacing w:before="96" w:after="120" w:line="360" w:lineRule="atLeast"/>
        <w:ind w:left="5376"/>
        <w:rPr>
          <w:ins w:id="151" w:author="Unknown"/>
          <w:rFonts w:ascii="Arial" w:eastAsia="Times New Roman" w:hAnsi="Arial" w:cs="Arial"/>
          <w:color w:val="000000"/>
          <w:sz w:val="19"/>
          <w:szCs w:val="19"/>
          <w:lang w:eastAsia="ru-RU"/>
        </w:rPr>
      </w:pPr>
      <w:ins w:id="152" w:author="Unknown">
        <w:r w:rsidRPr="00435851">
          <w:rPr>
            <w:rFonts w:ascii="Arial" w:eastAsia="Times New Roman" w:hAnsi="Arial" w:cs="Arial"/>
            <w:color w:val="000000"/>
            <w:sz w:val="19"/>
            <w:szCs w:val="19"/>
            <w:lang w:eastAsia="ru-RU"/>
          </w:rPr>
          <w:t xml:space="preserve">«Хвост дракона». Группа детей стоит колонной, крепко </w:t>
        </w:r>
        <w:proofErr w:type="gramStart"/>
        <w:r w:rsidRPr="00435851">
          <w:rPr>
            <w:rFonts w:ascii="Arial" w:eastAsia="Times New Roman" w:hAnsi="Arial" w:cs="Arial"/>
            <w:color w:val="000000"/>
            <w:sz w:val="19"/>
            <w:szCs w:val="19"/>
            <w:lang w:eastAsia="ru-RU"/>
          </w:rPr>
          <w:t>держась за талию друг друга</w:t>
        </w:r>
        <w:proofErr w:type="gramEnd"/>
        <w:r w:rsidRPr="00435851">
          <w:rPr>
            <w:rFonts w:ascii="Arial" w:eastAsia="Times New Roman" w:hAnsi="Arial" w:cs="Arial"/>
            <w:color w:val="000000"/>
            <w:sz w:val="19"/>
            <w:szCs w:val="19"/>
            <w:lang w:eastAsia="ru-RU"/>
          </w:rPr>
          <w:t>. Задача первого – поймать последнего, а задача того – увернуться.</w:t>
        </w:r>
      </w:ins>
    </w:p>
    <w:p w:rsidR="00435851" w:rsidRPr="00435851" w:rsidRDefault="00435851" w:rsidP="00435851">
      <w:pPr>
        <w:spacing w:before="96" w:after="120" w:line="360" w:lineRule="atLeast"/>
        <w:ind w:left="5376"/>
        <w:rPr>
          <w:ins w:id="153" w:author="Unknown"/>
          <w:rFonts w:ascii="Arial" w:eastAsia="Times New Roman" w:hAnsi="Arial" w:cs="Arial"/>
          <w:color w:val="000000"/>
          <w:sz w:val="19"/>
          <w:szCs w:val="19"/>
          <w:lang w:eastAsia="ru-RU"/>
        </w:rPr>
      </w:pPr>
      <w:ins w:id="154" w:author="Unknown">
        <w:r w:rsidRPr="00435851">
          <w:rPr>
            <w:rFonts w:ascii="Arial" w:eastAsia="Times New Roman" w:hAnsi="Arial" w:cs="Arial"/>
            <w:color w:val="000000"/>
            <w:sz w:val="19"/>
            <w:szCs w:val="19"/>
            <w:lang w:eastAsia="ru-RU"/>
          </w:rPr>
          <w:br/>
          <w:t>УПРАЖНЕНИЯ ДЛЯ СНИЖЕНИЯ УРОВНЯ БЕСПОКОЙНОСТИ (НЕУСИДЧИВОСТИ)</w:t>
        </w:r>
      </w:ins>
    </w:p>
    <w:p w:rsidR="00435851" w:rsidRPr="00435851" w:rsidRDefault="00435851" w:rsidP="00435851">
      <w:pPr>
        <w:spacing w:before="96" w:after="120" w:line="360" w:lineRule="atLeast"/>
        <w:ind w:left="5376"/>
        <w:rPr>
          <w:ins w:id="155" w:author="Unknown"/>
          <w:rFonts w:ascii="Arial" w:eastAsia="Times New Roman" w:hAnsi="Arial" w:cs="Arial"/>
          <w:color w:val="000000"/>
          <w:sz w:val="19"/>
          <w:szCs w:val="19"/>
          <w:lang w:eastAsia="ru-RU"/>
        </w:rPr>
      </w:pPr>
      <w:ins w:id="156" w:author="Unknown">
        <w:r w:rsidRPr="00435851">
          <w:rPr>
            <w:rFonts w:ascii="Arial" w:eastAsia="Times New Roman" w:hAnsi="Arial" w:cs="Arial"/>
            <w:color w:val="000000"/>
            <w:sz w:val="19"/>
            <w:szCs w:val="19"/>
            <w:lang w:eastAsia="ru-RU"/>
          </w:rPr>
          <w:t xml:space="preserve">Ритмичное дыхание. Дети под счет педагога начинают свободно и без напряжения выполнять глубокие ритмичные вдохи и </w:t>
        </w:r>
        <w:r w:rsidRPr="00435851">
          <w:rPr>
            <w:rFonts w:ascii="Arial" w:eastAsia="Times New Roman" w:hAnsi="Arial" w:cs="Arial"/>
            <w:color w:val="000000"/>
            <w:sz w:val="19"/>
            <w:szCs w:val="19"/>
            <w:lang w:eastAsia="ru-RU"/>
          </w:rPr>
          <w:lastRenderedPageBreak/>
          <w:t>выдохи. Время вдоха соответствует времени выдоха. Педагог медленно считает: «Один, два, три, четыре». Дети одновременно выполняют вдох. Далее, на счет «пять, шесть, семь, восемь», выполняется выдох. По мере того как дети будут осваивать это упражнение, продолжительность вдохов и выдохов может увеличиваться, но не более чем до счета «шесть» (1–6 – вдох; 7–12 – выдох). Это предел, переступать который не рекомендуется. Важно следить, все ли дети способны поддерживать заданный ритм дыхания. Если ребенок ослаблен, ему можно снизить продолжительность упражнения. На стадии освоения продолжительность упражнения – не более 1 минуты. Через 3–4 недели время на упражнение увеличивается до 2 минут, а еще через 3–4 недели – до 3 минут. Это время – предельное для ослабленных детей начальных классов.</w:t>
        </w:r>
      </w:ins>
    </w:p>
    <w:p w:rsidR="00435851" w:rsidRPr="00435851" w:rsidRDefault="00435851" w:rsidP="00435851">
      <w:pPr>
        <w:spacing w:before="96" w:after="120" w:line="360" w:lineRule="atLeast"/>
        <w:ind w:left="5376"/>
        <w:rPr>
          <w:ins w:id="157" w:author="Unknown"/>
          <w:rFonts w:ascii="Arial" w:eastAsia="Times New Roman" w:hAnsi="Arial" w:cs="Arial"/>
          <w:color w:val="000000"/>
          <w:sz w:val="19"/>
          <w:szCs w:val="19"/>
          <w:lang w:eastAsia="ru-RU"/>
        </w:rPr>
      </w:pPr>
      <w:ins w:id="158" w:author="Unknown">
        <w:r w:rsidRPr="00435851">
          <w:rPr>
            <w:rFonts w:ascii="Arial" w:eastAsia="Times New Roman" w:hAnsi="Arial" w:cs="Arial"/>
            <w:color w:val="000000"/>
            <w:sz w:val="19"/>
            <w:szCs w:val="19"/>
            <w:lang w:eastAsia="ru-RU"/>
          </w:rPr>
          <w:t>Поза дерева. Техника: ноги вместе, одновременно с вдохом плавно поднять руки вверх и сложить ладони над головой. Подбородок приподнят, грудь развернута. Дыхание свободное. После выполнения позы вернуться в исходное положение. Эффект упражнения – развиваются мышцы рук и плечевого пояса, мышцы спины; формируется умение управлять своими движениями.</w:t>
        </w:r>
      </w:ins>
    </w:p>
    <w:p w:rsidR="00435851" w:rsidRPr="00435851" w:rsidRDefault="00435851" w:rsidP="00435851">
      <w:pPr>
        <w:spacing w:before="96" w:after="120" w:line="360" w:lineRule="atLeast"/>
        <w:ind w:left="5376"/>
        <w:rPr>
          <w:ins w:id="159" w:author="Unknown"/>
          <w:rFonts w:ascii="Arial" w:eastAsia="Times New Roman" w:hAnsi="Arial" w:cs="Arial"/>
          <w:color w:val="000000"/>
          <w:sz w:val="19"/>
          <w:szCs w:val="19"/>
          <w:lang w:eastAsia="ru-RU"/>
        </w:rPr>
      </w:pPr>
      <w:ins w:id="160" w:author="Unknown">
        <w:r w:rsidRPr="00435851">
          <w:rPr>
            <w:rFonts w:ascii="Arial" w:eastAsia="Times New Roman" w:hAnsi="Arial" w:cs="Arial"/>
            <w:color w:val="000000"/>
            <w:sz w:val="19"/>
            <w:szCs w:val="19"/>
            <w:lang w:eastAsia="ru-RU"/>
          </w:rPr>
          <w:t xml:space="preserve">Поза короля танца. Техника. Станьте прямо, руки опустите вдоль туловища. Голову держите прямо. Вес тела перенесите на левую ногу. Согните в колене правую ногу и захватите правой рукой лодыжку правой ноги. Теперь поднимите левую руку вверх и удерживайте равновесие в этой позе. </w:t>
        </w:r>
        <w:r w:rsidRPr="00435851">
          <w:rPr>
            <w:rFonts w:ascii="Arial" w:eastAsia="Times New Roman" w:hAnsi="Arial" w:cs="Arial"/>
            <w:color w:val="000000"/>
            <w:sz w:val="19"/>
            <w:szCs w:val="19"/>
            <w:lang w:eastAsia="ru-RU"/>
          </w:rPr>
          <w:lastRenderedPageBreak/>
          <w:t>Оставайтесь в этом положении 20–30 секунд. Потом медленно выходите из позы. Затем проделайте то же самое, поменяв положение рук и ног: стоя на правой ноге и подняв вверх правую руку, согните в колене левую ногу и захватите левой рукой лодыжку. Эффект упражнения – тренируются практически все мышцы тела, развивается устойчивость, появляется чувство уверенности, формируется умение управлять своими движениями.</w:t>
        </w:r>
      </w:ins>
    </w:p>
    <w:p w:rsidR="00435851" w:rsidRPr="00435851" w:rsidRDefault="00435851" w:rsidP="00435851">
      <w:pPr>
        <w:spacing w:before="96" w:after="120" w:line="360" w:lineRule="atLeast"/>
        <w:ind w:left="5376"/>
        <w:rPr>
          <w:ins w:id="161" w:author="Unknown"/>
          <w:rFonts w:ascii="Arial" w:eastAsia="Times New Roman" w:hAnsi="Arial" w:cs="Arial"/>
          <w:color w:val="000000"/>
          <w:sz w:val="19"/>
          <w:szCs w:val="19"/>
          <w:lang w:eastAsia="ru-RU"/>
        </w:rPr>
      </w:pPr>
      <w:ins w:id="162" w:author="Unknown">
        <w:r w:rsidRPr="00435851">
          <w:rPr>
            <w:rFonts w:ascii="Arial" w:eastAsia="Times New Roman" w:hAnsi="Arial" w:cs="Arial"/>
            <w:color w:val="000000"/>
            <w:sz w:val="19"/>
            <w:szCs w:val="19"/>
            <w:lang w:eastAsia="ru-RU"/>
          </w:rPr>
          <w:t>Поглаживание рук. Стать свободно, руки перед грудью. Активно потереть ладони одна о другую в течение 10–15 секунд. После этого теплой ладонью одной руки поглаживать тыльную часть другой руки, от пальцев к запястью (5–7 раз). Поменять руки и так же поглаживать другую руку (5–7 раз). После этого выполнить поглаживание сначала одного, а затем другого предплечья (другой рукой) – по 5–7 раз каждой рукой.</w:t>
        </w:r>
      </w:ins>
    </w:p>
    <w:p w:rsidR="00435851" w:rsidRPr="00435851" w:rsidRDefault="00435851" w:rsidP="00435851">
      <w:pPr>
        <w:spacing w:before="96" w:after="120" w:line="360" w:lineRule="atLeast"/>
        <w:ind w:left="5376"/>
        <w:rPr>
          <w:ins w:id="163" w:author="Unknown"/>
          <w:rFonts w:ascii="Arial" w:eastAsia="Times New Roman" w:hAnsi="Arial" w:cs="Arial"/>
          <w:color w:val="000000"/>
          <w:sz w:val="19"/>
          <w:szCs w:val="19"/>
          <w:lang w:eastAsia="ru-RU"/>
        </w:rPr>
      </w:pPr>
      <w:ins w:id="164" w:author="Unknown">
        <w:r w:rsidRPr="00435851">
          <w:rPr>
            <w:rFonts w:ascii="Arial" w:eastAsia="Times New Roman" w:hAnsi="Arial" w:cs="Arial"/>
            <w:color w:val="000000"/>
            <w:sz w:val="19"/>
            <w:szCs w:val="19"/>
            <w:lang w:eastAsia="ru-RU"/>
          </w:rPr>
          <w:t>Игра «Клубочек». Расшалившемуся ребенку можно предложить смотать в клубочек яркую ленту. Скажите ему, что этот клубок не простой, а волшебный. Как только он начнет его сматывать, то сразу же успокоится. Когда игра станет для ребенка привычной, почувствовав, что огорчен, устал или злится, он сам будет просить дать ему «волшебные ленты». Размер клубка постепенно можно увеличивать.</w:t>
        </w:r>
      </w:ins>
    </w:p>
    <w:p w:rsidR="00435851" w:rsidRPr="00435851" w:rsidRDefault="00435851" w:rsidP="00435851">
      <w:pPr>
        <w:spacing w:before="96" w:after="120" w:line="360" w:lineRule="atLeast"/>
        <w:ind w:left="5376"/>
        <w:rPr>
          <w:ins w:id="165" w:author="Unknown"/>
          <w:rFonts w:ascii="Arial" w:eastAsia="Times New Roman" w:hAnsi="Arial" w:cs="Arial"/>
          <w:color w:val="000000"/>
          <w:sz w:val="19"/>
          <w:szCs w:val="19"/>
          <w:lang w:eastAsia="ru-RU"/>
        </w:rPr>
      </w:pPr>
      <w:ins w:id="166" w:author="Unknown">
        <w:r w:rsidRPr="00435851">
          <w:rPr>
            <w:rFonts w:ascii="Arial" w:eastAsia="Times New Roman" w:hAnsi="Arial" w:cs="Arial"/>
            <w:color w:val="000000"/>
            <w:sz w:val="19"/>
            <w:szCs w:val="19"/>
            <w:lang w:eastAsia="ru-RU"/>
          </w:rPr>
          <w:t xml:space="preserve">«Замри». Дети прыгают в такт музыке (ноги в стороны – вместе, сопровождая прыжки хлопками над головой и по бедрам). Внезапно музыка обрывается. Играющие должны застыть в позе, на которую пришлась остановка музыки. Если кому-то из участников это не удалось, он выбывает из игры. Снова звучит музыка – оставшиеся </w:t>
        </w:r>
        <w:r w:rsidRPr="00435851">
          <w:rPr>
            <w:rFonts w:ascii="Arial" w:eastAsia="Times New Roman" w:hAnsi="Arial" w:cs="Arial"/>
            <w:color w:val="000000"/>
            <w:sz w:val="19"/>
            <w:szCs w:val="19"/>
            <w:lang w:eastAsia="ru-RU"/>
          </w:rPr>
          <w:lastRenderedPageBreak/>
          <w:t>продолжают выполнять движения. Играют до тех пор, пока в кругу не останется всего один игрок.</w:t>
        </w:r>
      </w:ins>
    </w:p>
    <w:p w:rsidR="00435851" w:rsidRPr="00435851" w:rsidRDefault="00435851" w:rsidP="00435851">
      <w:pPr>
        <w:spacing w:before="96" w:after="120" w:line="360" w:lineRule="atLeast"/>
        <w:ind w:left="5376"/>
        <w:rPr>
          <w:ins w:id="167" w:author="Unknown"/>
          <w:rFonts w:ascii="Arial" w:eastAsia="Times New Roman" w:hAnsi="Arial" w:cs="Arial"/>
          <w:color w:val="000000"/>
          <w:sz w:val="19"/>
          <w:szCs w:val="19"/>
          <w:lang w:eastAsia="ru-RU"/>
        </w:rPr>
      </w:pPr>
      <w:ins w:id="168" w:author="Unknown">
        <w:r w:rsidRPr="00435851">
          <w:rPr>
            <w:rFonts w:ascii="Arial" w:eastAsia="Times New Roman" w:hAnsi="Arial" w:cs="Arial"/>
            <w:color w:val="000000"/>
            <w:sz w:val="19"/>
            <w:szCs w:val="19"/>
            <w:lang w:eastAsia="ru-RU"/>
          </w:rPr>
          <w:t xml:space="preserve">«Король сказал...». Все участники игры вместе с ведущим становятся в круг. Ведущий говорит, что он будет показывать разные движения (физкультурные, танцевальные, шуточные), а играющие должны их повторять только в том случае, если он добавит слова «король сказал». Кто ошибется, выходит на середину круга и выполняет какое-нибудь задание участников игры, </w:t>
        </w:r>
        <w:proofErr w:type="gramStart"/>
        <w:r w:rsidRPr="00435851">
          <w:rPr>
            <w:rFonts w:ascii="Arial" w:eastAsia="Times New Roman" w:hAnsi="Arial" w:cs="Arial"/>
            <w:color w:val="000000"/>
            <w:sz w:val="19"/>
            <w:szCs w:val="19"/>
            <w:lang w:eastAsia="ru-RU"/>
          </w:rPr>
          <w:t>например</w:t>
        </w:r>
        <w:proofErr w:type="gramEnd"/>
        <w:r w:rsidRPr="00435851">
          <w:rPr>
            <w:rFonts w:ascii="Arial" w:eastAsia="Times New Roman" w:hAnsi="Arial" w:cs="Arial"/>
            <w:color w:val="000000"/>
            <w:sz w:val="19"/>
            <w:szCs w:val="19"/>
            <w:lang w:eastAsia="ru-RU"/>
          </w:rPr>
          <w:t xml:space="preserve"> попрыгать на одной ноге и т.п. Вместо слов «король сказал» можно добавлять и другие, например «пожалуйста» или «командир приказал».</w:t>
        </w:r>
      </w:ins>
    </w:p>
    <w:p w:rsidR="00435851" w:rsidRPr="00435851" w:rsidRDefault="00435851" w:rsidP="00435851">
      <w:pPr>
        <w:spacing w:before="96" w:after="120" w:line="360" w:lineRule="atLeast"/>
        <w:ind w:left="5376"/>
        <w:rPr>
          <w:ins w:id="169" w:author="Unknown"/>
          <w:rFonts w:ascii="Arial" w:eastAsia="Times New Roman" w:hAnsi="Arial" w:cs="Arial"/>
          <w:color w:val="000000"/>
          <w:sz w:val="19"/>
          <w:szCs w:val="19"/>
          <w:lang w:eastAsia="ru-RU"/>
        </w:rPr>
      </w:pPr>
    </w:p>
    <w:p w:rsidR="00435851" w:rsidRPr="00435851" w:rsidRDefault="00435851" w:rsidP="00435851">
      <w:pPr>
        <w:spacing w:before="96" w:after="120" w:line="360" w:lineRule="atLeast"/>
        <w:ind w:left="5376"/>
        <w:rPr>
          <w:ins w:id="170" w:author="Unknown"/>
          <w:rFonts w:ascii="Arial" w:eastAsia="Times New Roman" w:hAnsi="Arial" w:cs="Arial"/>
          <w:color w:val="000000"/>
          <w:sz w:val="19"/>
          <w:szCs w:val="19"/>
          <w:lang w:eastAsia="ru-RU"/>
        </w:rPr>
      </w:pPr>
      <w:ins w:id="171" w:author="Unknown">
        <w:r w:rsidRPr="00435851">
          <w:rPr>
            <w:rFonts w:ascii="Arial" w:eastAsia="Times New Roman" w:hAnsi="Arial" w:cs="Arial"/>
            <w:b/>
            <w:bCs/>
            <w:i/>
            <w:iCs/>
            <w:color w:val="000000"/>
            <w:sz w:val="19"/>
            <w:szCs w:val="19"/>
            <w:lang w:eastAsia="ru-RU"/>
          </w:rPr>
          <w:t>Приведенные игры и упражнения соответствуют возрастным возможностям детей младшего школьного возраста и подобраны таким образом, что позволяют эффективно устранять дефекты поведения. Не перегружайте ребенка на занятии, никогда не заставляйте его выполнять физические упражнения, если он этого не хочет. Помните: ребенок, отнесенный к «группе риска», постоянно нуждается в пристальном внимании и индивидуальном подходе.</w:t>
        </w:r>
      </w:ins>
    </w:p>
    <w:p w:rsidR="00255B04" w:rsidRDefault="00255B04">
      <w:bookmarkStart w:id="172" w:name="_GoBack"/>
      <w:bookmarkEnd w:id="172"/>
    </w:p>
    <w:sectPr w:rsidR="00255B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851"/>
    <w:rsid w:val="00000CE3"/>
    <w:rsid w:val="00012202"/>
    <w:rsid w:val="00032671"/>
    <w:rsid w:val="00042038"/>
    <w:rsid w:val="00042B72"/>
    <w:rsid w:val="00042FF6"/>
    <w:rsid w:val="00062B8A"/>
    <w:rsid w:val="000648FC"/>
    <w:rsid w:val="00064F5C"/>
    <w:rsid w:val="00065C9D"/>
    <w:rsid w:val="00066A00"/>
    <w:rsid w:val="00066B5B"/>
    <w:rsid w:val="00067E1B"/>
    <w:rsid w:val="00077138"/>
    <w:rsid w:val="000824A6"/>
    <w:rsid w:val="00090A2F"/>
    <w:rsid w:val="00095377"/>
    <w:rsid w:val="000A56E2"/>
    <w:rsid w:val="000A6528"/>
    <w:rsid w:val="000B1B5E"/>
    <w:rsid w:val="000B2891"/>
    <w:rsid w:val="000B68F9"/>
    <w:rsid w:val="000B777D"/>
    <w:rsid w:val="000C0255"/>
    <w:rsid w:val="000C5924"/>
    <w:rsid w:val="000C7052"/>
    <w:rsid w:val="000D1183"/>
    <w:rsid w:val="000D57CE"/>
    <w:rsid w:val="000E65EE"/>
    <w:rsid w:val="000F0A85"/>
    <w:rsid w:val="000F2E8A"/>
    <w:rsid w:val="000F5286"/>
    <w:rsid w:val="000F5655"/>
    <w:rsid w:val="000F6E54"/>
    <w:rsid w:val="00101147"/>
    <w:rsid w:val="00106567"/>
    <w:rsid w:val="00110CD7"/>
    <w:rsid w:val="00121278"/>
    <w:rsid w:val="001222AD"/>
    <w:rsid w:val="0012522A"/>
    <w:rsid w:val="00125DA6"/>
    <w:rsid w:val="001308AE"/>
    <w:rsid w:val="00131531"/>
    <w:rsid w:val="00141FDC"/>
    <w:rsid w:val="00142D95"/>
    <w:rsid w:val="0014670A"/>
    <w:rsid w:val="0015282B"/>
    <w:rsid w:val="00152B9C"/>
    <w:rsid w:val="00161D98"/>
    <w:rsid w:val="00171E9E"/>
    <w:rsid w:val="00173B71"/>
    <w:rsid w:val="0017660E"/>
    <w:rsid w:val="00181497"/>
    <w:rsid w:val="00191E74"/>
    <w:rsid w:val="00192EFF"/>
    <w:rsid w:val="0019554A"/>
    <w:rsid w:val="00197086"/>
    <w:rsid w:val="001A1F8D"/>
    <w:rsid w:val="001A463A"/>
    <w:rsid w:val="001C049E"/>
    <w:rsid w:val="001D109D"/>
    <w:rsid w:val="001D1D5F"/>
    <w:rsid w:val="001E008A"/>
    <w:rsid w:val="001F1BC8"/>
    <w:rsid w:val="001F1BE0"/>
    <w:rsid w:val="001F4DDC"/>
    <w:rsid w:val="001F5D9E"/>
    <w:rsid w:val="00201938"/>
    <w:rsid w:val="00210711"/>
    <w:rsid w:val="00220CEC"/>
    <w:rsid w:val="00220D7C"/>
    <w:rsid w:val="00223D34"/>
    <w:rsid w:val="00226B52"/>
    <w:rsid w:val="00227CFA"/>
    <w:rsid w:val="00235C19"/>
    <w:rsid w:val="002374F1"/>
    <w:rsid w:val="00237F45"/>
    <w:rsid w:val="002402CE"/>
    <w:rsid w:val="002424BE"/>
    <w:rsid w:val="00242D85"/>
    <w:rsid w:val="0025216C"/>
    <w:rsid w:val="00252A69"/>
    <w:rsid w:val="00255B04"/>
    <w:rsid w:val="002632C5"/>
    <w:rsid w:val="0026773D"/>
    <w:rsid w:val="0028217F"/>
    <w:rsid w:val="002848F0"/>
    <w:rsid w:val="00291134"/>
    <w:rsid w:val="002A08A6"/>
    <w:rsid w:val="002A1F90"/>
    <w:rsid w:val="002B3AA9"/>
    <w:rsid w:val="002B409E"/>
    <w:rsid w:val="002B40DC"/>
    <w:rsid w:val="002B4A12"/>
    <w:rsid w:val="002B561A"/>
    <w:rsid w:val="002B6D57"/>
    <w:rsid w:val="002C74A6"/>
    <w:rsid w:val="002D19F6"/>
    <w:rsid w:val="002E3038"/>
    <w:rsid w:val="002F46EC"/>
    <w:rsid w:val="0031584E"/>
    <w:rsid w:val="00330269"/>
    <w:rsid w:val="003356AE"/>
    <w:rsid w:val="00345B79"/>
    <w:rsid w:val="0035057F"/>
    <w:rsid w:val="00355AD9"/>
    <w:rsid w:val="00362B34"/>
    <w:rsid w:val="00377E38"/>
    <w:rsid w:val="00385149"/>
    <w:rsid w:val="00385587"/>
    <w:rsid w:val="003903AC"/>
    <w:rsid w:val="003927C5"/>
    <w:rsid w:val="00394A3A"/>
    <w:rsid w:val="003959CB"/>
    <w:rsid w:val="00396ACF"/>
    <w:rsid w:val="003A07E5"/>
    <w:rsid w:val="003A1913"/>
    <w:rsid w:val="003B218D"/>
    <w:rsid w:val="003B46C7"/>
    <w:rsid w:val="003E499D"/>
    <w:rsid w:val="003E76D7"/>
    <w:rsid w:val="003F0BA1"/>
    <w:rsid w:val="003F5283"/>
    <w:rsid w:val="00403286"/>
    <w:rsid w:val="00405570"/>
    <w:rsid w:val="0041589A"/>
    <w:rsid w:val="00422F32"/>
    <w:rsid w:val="00424465"/>
    <w:rsid w:val="00431166"/>
    <w:rsid w:val="00434044"/>
    <w:rsid w:val="00435851"/>
    <w:rsid w:val="004358B4"/>
    <w:rsid w:val="00435A68"/>
    <w:rsid w:val="00445BCE"/>
    <w:rsid w:val="004462B0"/>
    <w:rsid w:val="0045721F"/>
    <w:rsid w:val="004651AD"/>
    <w:rsid w:val="004705B6"/>
    <w:rsid w:val="00471CD7"/>
    <w:rsid w:val="0047390F"/>
    <w:rsid w:val="004753E4"/>
    <w:rsid w:val="00482E16"/>
    <w:rsid w:val="004830EC"/>
    <w:rsid w:val="0048442C"/>
    <w:rsid w:val="004878BB"/>
    <w:rsid w:val="004936DD"/>
    <w:rsid w:val="004A0C89"/>
    <w:rsid w:val="004A3A69"/>
    <w:rsid w:val="004B0444"/>
    <w:rsid w:val="004C3179"/>
    <w:rsid w:val="004C63BB"/>
    <w:rsid w:val="004C651C"/>
    <w:rsid w:val="004D116B"/>
    <w:rsid w:val="004E3B9A"/>
    <w:rsid w:val="004F3C89"/>
    <w:rsid w:val="00503256"/>
    <w:rsid w:val="00515C61"/>
    <w:rsid w:val="0052522E"/>
    <w:rsid w:val="00527F18"/>
    <w:rsid w:val="0053479E"/>
    <w:rsid w:val="00544BAA"/>
    <w:rsid w:val="00544BDB"/>
    <w:rsid w:val="00551DF1"/>
    <w:rsid w:val="00560EFF"/>
    <w:rsid w:val="005615E0"/>
    <w:rsid w:val="005653D0"/>
    <w:rsid w:val="00565EDF"/>
    <w:rsid w:val="00567375"/>
    <w:rsid w:val="00567CC1"/>
    <w:rsid w:val="005754AE"/>
    <w:rsid w:val="00575619"/>
    <w:rsid w:val="00575C94"/>
    <w:rsid w:val="00580A1D"/>
    <w:rsid w:val="005822E7"/>
    <w:rsid w:val="00591120"/>
    <w:rsid w:val="00594E4B"/>
    <w:rsid w:val="00594F6A"/>
    <w:rsid w:val="005955BE"/>
    <w:rsid w:val="00596AEB"/>
    <w:rsid w:val="005A0CC5"/>
    <w:rsid w:val="005A1626"/>
    <w:rsid w:val="005A2281"/>
    <w:rsid w:val="005A3089"/>
    <w:rsid w:val="005A58EE"/>
    <w:rsid w:val="005A6575"/>
    <w:rsid w:val="005A73A7"/>
    <w:rsid w:val="005C0882"/>
    <w:rsid w:val="005C3FCF"/>
    <w:rsid w:val="005C4AF1"/>
    <w:rsid w:val="005C6450"/>
    <w:rsid w:val="005D37D5"/>
    <w:rsid w:val="005D6053"/>
    <w:rsid w:val="005D72A9"/>
    <w:rsid w:val="005E12C2"/>
    <w:rsid w:val="005E335B"/>
    <w:rsid w:val="005E49BB"/>
    <w:rsid w:val="005E736B"/>
    <w:rsid w:val="00600D25"/>
    <w:rsid w:val="006244EB"/>
    <w:rsid w:val="00634B6E"/>
    <w:rsid w:val="00652644"/>
    <w:rsid w:val="00661E0E"/>
    <w:rsid w:val="00667DD1"/>
    <w:rsid w:val="006714F2"/>
    <w:rsid w:val="0067188F"/>
    <w:rsid w:val="00674A22"/>
    <w:rsid w:val="00675456"/>
    <w:rsid w:val="00676ACD"/>
    <w:rsid w:val="006778C0"/>
    <w:rsid w:val="00681E6A"/>
    <w:rsid w:val="006831BE"/>
    <w:rsid w:val="006A2AA2"/>
    <w:rsid w:val="006A55E0"/>
    <w:rsid w:val="006B007F"/>
    <w:rsid w:val="006B3E4C"/>
    <w:rsid w:val="006E2C8A"/>
    <w:rsid w:val="006E6FC0"/>
    <w:rsid w:val="006E7469"/>
    <w:rsid w:val="006F3F13"/>
    <w:rsid w:val="006F5ADE"/>
    <w:rsid w:val="007027BC"/>
    <w:rsid w:val="00713F31"/>
    <w:rsid w:val="00725192"/>
    <w:rsid w:val="0072640C"/>
    <w:rsid w:val="007452C3"/>
    <w:rsid w:val="0076380A"/>
    <w:rsid w:val="007705A1"/>
    <w:rsid w:val="00774662"/>
    <w:rsid w:val="00776AE6"/>
    <w:rsid w:val="007822F7"/>
    <w:rsid w:val="00783878"/>
    <w:rsid w:val="00783984"/>
    <w:rsid w:val="00784330"/>
    <w:rsid w:val="00787E32"/>
    <w:rsid w:val="007A2503"/>
    <w:rsid w:val="007A2AF2"/>
    <w:rsid w:val="007A5D30"/>
    <w:rsid w:val="007B0DCB"/>
    <w:rsid w:val="007B100E"/>
    <w:rsid w:val="007B276D"/>
    <w:rsid w:val="007C2D05"/>
    <w:rsid w:val="007D0C5A"/>
    <w:rsid w:val="007E687D"/>
    <w:rsid w:val="00800F4C"/>
    <w:rsid w:val="008129AE"/>
    <w:rsid w:val="00822F6E"/>
    <w:rsid w:val="00825631"/>
    <w:rsid w:val="008265B8"/>
    <w:rsid w:val="008365B2"/>
    <w:rsid w:val="00841D96"/>
    <w:rsid w:val="00865B1E"/>
    <w:rsid w:val="00876DB2"/>
    <w:rsid w:val="008816A6"/>
    <w:rsid w:val="00886DD2"/>
    <w:rsid w:val="00891FA5"/>
    <w:rsid w:val="00894F8B"/>
    <w:rsid w:val="008957BA"/>
    <w:rsid w:val="008A0CBA"/>
    <w:rsid w:val="008C1882"/>
    <w:rsid w:val="008C63DB"/>
    <w:rsid w:val="008E027C"/>
    <w:rsid w:val="008E5587"/>
    <w:rsid w:val="008F03DC"/>
    <w:rsid w:val="008F757B"/>
    <w:rsid w:val="00911F2C"/>
    <w:rsid w:val="00920163"/>
    <w:rsid w:val="00921415"/>
    <w:rsid w:val="00922590"/>
    <w:rsid w:val="0093084B"/>
    <w:rsid w:val="00930CAE"/>
    <w:rsid w:val="00935C26"/>
    <w:rsid w:val="00940198"/>
    <w:rsid w:val="00942247"/>
    <w:rsid w:val="00943BC8"/>
    <w:rsid w:val="00953292"/>
    <w:rsid w:val="00970E2C"/>
    <w:rsid w:val="00972583"/>
    <w:rsid w:val="00973002"/>
    <w:rsid w:val="00973B03"/>
    <w:rsid w:val="0098332E"/>
    <w:rsid w:val="00994BD0"/>
    <w:rsid w:val="00995BED"/>
    <w:rsid w:val="00997E7A"/>
    <w:rsid w:val="009A76A3"/>
    <w:rsid w:val="009B7825"/>
    <w:rsid w:val="009C48F7"/>
    <w:rsid w:val="009C5788"/>
    <w:rsid w:val="009D6787"/>
    <w:rsid w:val="009E13EF"/>
    <w:rsid w:val="009E19C5"/>
    <w:rsid w:val="009F3B5D"/>
    <w:rsid w:val="009F40DE"/>
    <w:rsid w:val="00A07A54"/>
    <w:rsid w:val="00A10BD2"/>
    <w:rsid w:val="00A13E7B"/>
    <w:rsid w:val="00A249A6"/>
    <w:rsid w:val="00A2687D"/>
    <w:rsid w:val="00A26FEE"/>
    <w:rsid w:val="00A32A79"/>
    <w:rsid w:val="00A3508F"/>
    <w:rsid w:val="00A35B98"/>
    <w:rsid w:val="00A477A9"/>
    <w:rsid w:val="00A479AD"/>
    <w:rsid w:val="00A56A9F"/>
    <w:rsid w:val="00A56D68"/>
    <w:rsid w:val="00A57717"/>
    <w:rsid w:val="00A60229"/>
    <w:rsid w:val="00A637B6"/>
    <w:rsid w:val="00A653A8"/>
    <w:rsid w:val="00A7199A"/>
    <w:rsid w:val="00A81350"/>
    <w:rsid w:val="00A82C6E"/>
    <w:rsid w:val="00A86865"/>
    <w:rsid w:val="00A8736E"/>
    <w:rsid w:val="00AA0D43"/>
    <w:rsid w:val="00AA5CC1"/>
    <w:rsid w:val="00AB1A38"/>
    <w:rsid w:val="00AB2050"/>
    <w:rsid w:val="00AC1942"/>
    <w:rsid w:val="00AD6D6C"/>
    <w:rsid w:val="00AE0237"/>
    <w:rsid w:val="00AF3FCE"/>
    <w:rsid w:val="00AF4C0D"/>
    <w:rsid w:val="00AF5AE4"/>
    <w:rsid w:val="00B03A9E"/>
    <w:rsid w:val="00B04FD7"/>
    <w:rsid w:val="00B11AD2"/>
    <w:rsid w:val="00B14BB4"/>
    <w:rsid w:val="00B1770C"/>
    <w:rsid w:val="00B179CB"/>
    <w:rsid w:val="00B17F5E"/>
    <w:rsid w:val="00B339BB"/>
    <w:rsid w:val="00B3622B"/>
    <w:rsid w:val="00B43EE9"/>
    <w:rsid w:val="00B44A98"/>
    <w:rsid w:val="00B45AC0"/>
    <w:rsid w:val="00B46A2E"/>
    <w:rsid w:val="00B554AD"/>
    <w:rsid w:val="00B57D62"/>
    <w:rsid w:val="00B6135F"/>
    <w:rsid w:val="00B63223"/>
    <w:rsid w:val="00B67535"/>
    <w:rsid w:val="00B81237"/>
    <w:rsid w:val="00B816C9"/>
    <w:rsid w:val="00B837E3"/>
    <w:rsid w:val="00B83DF6"/>
    <w:rsid w:val="00B85434"/>
    <w:rsid w:val="00B86920"/>
    <w:rsid w:val="00B97E7D"/>
    <w:rsid w:val="00BA3872"/>
    <w:rsid w:val="00BA65A0"/>
    <w:rsid w:val="00BA7D06"/>
    <w:rsid w:val="00BC15D3"/>
    <w:rsid w:val="00BC7D27"/>
    <w:rsid w:val="00BD13DA"/>
    <w:rsid w:val="00BD7DF0"/>
    <w:rsid w:val="00BE2F7D"/>
    <w:rsid w:val="00BE776C"/>
    <w:rsid w:val="00BF19CA"/>
    <w:rsid w:val="00BF600F"/>
    <w:rsid w:val="00C02FAE"/>
    <w:rsid w:val="00C123AC"/>
    <w:rsid w:val="00C15E36"/>
    <w:rsid w:val="00C16F1F"/>
    <w:rsid w:val="00C2089E"/>
    <w:rsid w:val="00C228B2"/>
    <w:rsid w:val="00C229DF"/>
    <w:rsid w:val="00C2492E"/>
    <w:rsid w:val="00C43ED7"/>
    <w:rsid w:val="00C46384"/>
    <w:rsid w:val="00C47C5B"/>
    <w:rsid w:val="00C63BE6"/>
    <w:rsid w:val="00C645D9"/>
    <w:rsid w:val="00C6643A"/>
    <w:rsid w:val="00C82939"/>
    <w:rsid w:val="00C91D4F"/>
    <w:rsid w:val="00C94FA7"/>
    <w:rsid w:val="00C95491"/>
    <w:rsid w:val="00CA1921"/>
    <w:rsid w:val="00CA404F"/>
    <w:rsid w:val="00CB5F89"/>
    <w:rsid w:val="00CC376B"/>
    <w:rsid w:val="00CD2D20"/>
    <w:rsid w:val="00CD562A"/>
    <w:rsid w:val="00CD7912"/>
    <w:rsid w:val="00CE1F62"/>
    <w:rsid w:val="00D100D2"/>
    <w:rsid w:val="00D1682A"/>
    <w:rsid w:val="00D212D2"/>
    <w:rsid w:val="00D324F1"/>
    <w:rsid w:val="00D36F5A"/>
    <w:rsid w:val="00D3711B"/>
    <w:rsid w:val="00D52724"/>
    <w:rsid w:val="00D562EF"/>
    <w:rsid w:val="00D60437"/>
    <w:rsid w:val="00D64C14"/>
    <w:rsid w:val="00D72507"/>
    <w:rsid w:val="00D73EF6"/>
    <w:rsid w:val="00D773BD"/>
    <w:rsid w:val="00D81581"/>
    <w:rsid w:val="00D90C0D"/>
    <w:rsid w:val="00D96941"/>
    <w:rsid w:val="00D96D96"/>
    <w:rsid w:val="00DA128D"/>
    <w:rsid w:val="00DA17C8"/>
    <w:rsid w:val="00DA203B"/>
    <w:rsid w:val="00DA3B62"/>
    <w:rsid w:val="00DB2E16"/>
    <w:rsid w:val="00DB3912"/>
    <w:rsid w:val="00DB6884"/>
    <w:rsid w:val="00DB7D8A"/>
    <w:rsid w:val="00DC5107"/>
    <w:rsid w:val="00DD14B2"/>
    <w:rsid w:val="00DD2FC8"/>
    <w:rsid w:val="00DD6059"/>
    <w:rsid w:val="00DD66C2"/>
    <w:rsid w:val="00DE5501"/>
    <w:rsid w:val="00DF3063"/>
    <w:rsid w:val="00DF5FF1"/>
    <w:rsid w:val="00E01AD0"/>
    <w:rsid w:val="00E02536"/>
    <w:rsid w:val="00E03CB4"/>
    <w:rsid w:val="00E10692"/>
    <w:rsid w:val="00E10F87"/>
    <w:rsid w:val="00E20A1D"/>
    <w:rsid w:val="00E33109"/>
    <w:rsid w:val="00E370A5"/>
    <w:rsid w:val="00E3792F"/>
    <w:rsid w:val="00E47CE9"/>
    <w:rsid w:val="00E50158"/>
    <w:rsid w:val="00E558B8"/>
    <w:rsid w:val="00E64C1E"/>
    <w:rsid w:val="00E66BBE"/>
    <w:rsid w:val="00E91538"/>
    <w:rsid w:val="00E937A5"/>
    <w:rsid w:val="00E95812"/>
    <w:rsid w:val="00EA0973"/>
    <w:rsid w:val="00EA76D4"/>
    <w:rsid w:val="00EA7AEC"/>
    <w:rsid w:val="00EC4553"/>
    <w:rsid w:val="00EF7B34"/>
    <w:rsid w:val="00F00276"/>
    <w:rsid w:val="00F01963"/>
    <w:rsid w:val="00F03ED3"/>
    <w:rsid w:val="00F14AE7"/>
    <w:rsid w:val="00F21812"/>
    <w:rsid w:val="00F25180"/>
    <w:rsid w:val="00F35B8D"/>
    <w:rsid w:val="00F412C1"/>
    <w:rsid w:val="00F43549"/>
    <w:rsid w:val="00F51878"/>
    <w:rsid w:val="00F51AC1"/>
    <w:rsid w:val="00F52FBA"/>
    <w:rsid w:val="00F533AC"/>
    <w:rsid w:val="00F544F3"/>
    <w:rsid w:val="00F5531F"/>
    <w:rsid w:val="00F663CE"/>
    <w:rsid w:val="00F75DEA"/>
    <w:rsid w:val="00F76D5B"/>
    <w:rsid w:val="00F85B45"/>
    <w:rsid w:val="00F85DA4"/>
    <w:rsid w:val="00FB1239"/>
    <w:rsid w:val="00FB7F6A"/>
    <w:rsid w:val="00FC3D9C"/>
    <w:rsid w:val="00FC471F"/>
    <w:rsid w:val="00FC5266"/>
    <w:rsid w:val="00FC7C8C"/>
    <w:rsid w:val="00FD35E8"/>
    <w:rsid w:val="00FD5DF4"/>
    <w:rsid w:val="00FD6EC9"/>
    <w:rsid w:val="00FD7AF0"/>
    <w:rsid w:val="00FE0E4E"/>
    <w:rsid w:val="00FF0604"/>
    <w:rsid w:val="00FF2CFC"/>
    <w:rsid w:val="00FF3DD5"/>
    <w:rsid w:val="00FF4881"/>
    <w:rsid w:val="00FF55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358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585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358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3585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358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358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585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358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3585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358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672090">
      <w:bodyDiv w:val="1"/>
      <w:marLeft w:val="0"/>
      <w:marRight w:val="0"/>
      <w:marTop w:val="0"/>
      <w:marBottom w:val="0"/>
      <w:divBdr>
        <w:top w:val="none" w:sz="0" w:space="0" w:color="auto"/>
        <w:left w:val="none" w:sz="0" w:space="0" w:color="auto"/>
        <w:bottom w:val="none" w:sz="0" w:space="0" w:color="auto"/>
        <w:right w:val="none" w:sz="0" w:space="0" w:color="auto"/>
      </w:divBdr>
      <w:divsChild>
        <w:div w:id="96802995">
          <w:marLeft w:val="0"/>
          <w:marRight w:val="0"/>
          <w:marTop w:val="0"/>
          <w:marBottom w:val="0"/>
          <w:divBdr>
            <w:top w:val="none" w:sz="0" w:space="0" w:color="auto"/>
            <w:left w:val="none" w:sz="0" w:space="0" w:color="auto"/>
            <w:bottom w:val="none" w:sz="0" w:space="0" w:color="auto"/>
            <w:right w:val="none" w:sz="0" w:space="0" w:color="auto"/>
          </w:divBdr>
          <w:divsChild>
            <w:div w:id="485171609">
              <w:marLeft w:val="0"/>
              <w:marRight w:val="0"/>
              <w:marTop w:val="0"/>
              <w:marBottom w:val="0"/>
              <w:divBdr>
                <w:top w:val="none" w:sz="0" w:space="0" w:color="auto"/>
                <w:left w:val="none" w:sz="0" w:space="0" w:color="auto"/>
                <w:bottom w:val="none" w:sz="0" w:space="0" w:color="auto"/>
                <w:right w:val="none" w:sz="0" w:space="0" w:color="auto"/>
              </w:divBdr>
              <w:divsChild>
                <w:div w:id="1339768183">
                  <w:marLeft w:val="1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3092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ummercamp.ru/%D0%A4%D0%B0%D0%B9%D0%BB:12704620IdOm.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3543</Words>
  <Characters>20197</Characters>
  <Application>Microsoft Office Word</Application>
  <DocSecurity>0</DocSecurity>
  <Lines>168</Lines>
  <Paragraphs>47</Paragraphs>
  <ScaleCrop>false</ScaleCrop>
  <Company/>
  <LinksUpToDate>false</LinksUpToDate>
  <CharactersWithSpaces>23693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2015-09-03T04:43:00Z</dcterms:created>
  <dcterms:modified xsi:type="dcterms:W3CDTF">2015-09-03T04:44:00Z</dcterms:modified>
</cp:coreProperties>
</file>